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EAF" w:rsidRPr="00932E9E" w:rsidRDefault="00BE1EAF" w:rsidP="00932E9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</w:pPr>
      <w:proofErr w:type="spellStart"/>
      <w:r w:rsidRPr="00932E9E"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  <w:t>Самообследование</w:t>
      </w:r>
      <w:proofErr w:type="spellEnd"/>
      <w:r w:rsidRPr="00932E9E"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  <w:t xml:space="preserve"> ДОУ за 201</w:t>
      </w:r>
      <w:r w:rsidR="00B32BF7"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  <w:t>8-2019</w:t>
      </w:r>
    </w:p>
    <w:p w:rsidR="00BE1EAF" w:rsidRPr="00932E9E" w:rsidRDefault="00BE1EAF" w:rsidP="00932E9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Утверждаю</w:t>
      </w:r>
    </w:p>
    <w:p w:rsidR="00BE1EAF" w:rsidRPr="00932E9E" w:rsidRDefault="00BE1EAF" w:rsidP="00932E9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1A61F3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932E9E">
        <w:rPr>
          <w:rFonts w:ascii="Times New Roman" w:hAnsi="Times New Roman"/>
          <w:sz w:val="24"/>
          <w:szCs w:val="24"/>
          <w:lang w:eastAsia="ru-RU"/>
        </w:rPr>
        <w:t xml:space="preserve"> З</w:t>
      </w:r>
      <w:r w:rsidR="001A61F3">
        <w:rPr>
          <w:rFonts w:ascii="Times New Roman" w:hAnsi="Times New Roman"/>
          <w:sz w:val="24"/>
          <w:szCs w:val="24"/>
          <w:lang w:eastAsia="ru-RU"/>
        </w:rPr>
        <w:t>аведующий МКДОУ «Детский сад № 6</w:t>
      </w:r>
      <w:r w:rsidRPr="00932E9E">
        <w:rPr>
          <w:rFonts w:ascii="Times New Roman" w:hAnsi="Times New Roman"/>
          <w:sz w:val="24"/>
          <w:szCs w:val="24"/>
          <w:lang w:eastAsia="ru-RU"/>
        </w:rPr>
        <w:t>»</w:t>
      </w:r>
    </w:p>
    <w:p w:rsidR="00BE1EAF" w:rsidRPr="00932E9E" w:rsidRDefault="001A61F3" w:rsidP="00932E9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Кебедгаджиева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З.М.</w:t>
      </w:r>
    </w:p>
    <w:p w:rsidR="00BE1EAF" w:rsidRPr="00932E9E" w:rsidRDefault="00BE1EAF" w:rsidP="00932E9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E1EAF" w:rsidRPr="00932E9E" w:rsidRDefault="00BE1EAF" w:rsidP="00932E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t>ОТЧЁТ О РЕЗУЛЬТАТАХ САМООБСЛЕДОВАНИЯ</w:t>
      </w:r>
    </w:p>
    <w:p w:rsidR="00BE1EAF" w:rsidRDefault="00BE1EAF" w:rsidP="00932E9E">
      <w:pPr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Муниципального дошкольного образовательн</w:t>
      </w:r>
      <w:r w:rsidR="001A61F3">
        <w:rPr>
          <w:rFonts w:ascii="Times New Roman" w:hAnsi="Times New Roman"/>
          <w:b/>
          <w:bCs/>
          <w:sz w:val="24"/>
          <w:szCs w:val="24"/>
          <w:lang w:eastAsia="ru-RU"/>
        </w:rPr>
        <w:t>ого учреждения «Детский сад №6</w:t>
      </w:r>
    </w:p>
    <w:p w:rsidR="00BE1EAF" w:rsidRDefault="001A61F3" w:rsidP="00932E9E">
      <w:pPr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с.Корода</w:t>
      </w:r>
      <w:proofErr w:type="spellEnd"/>
      <w:r w:rsidR="00BE1EAF" w:rsidRPr="00932E9E">
        <w:rPr>
          <w:rFonts w:ascii="Times New Roman" w:hAnsi="Times New Roman"/>
          <w:b/>
          <w:bCs/>
          <w:sz w:val="24"/>
          <w:szCs w:val="24"/>
          <w:lang w:eastAsia="ru-RU"/>
        </w:rPr>
        <w:t>  за</w:t>
      </w:r>
      <w:proofErr w:type="gramEnd"/>
      <w:r w:rsidR="00BE1EAF" w:rsidRPr="00932E9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201</w:t>
      </w:r>
      <w:r w:rsidR="00B32BF7">
        <w:rPr>
          <w:rFonts w:ascii="Times New Roman" w:hAnsi="Times New Roman"/>
          <w:b/>
          <w:bCs/>
          <w:sz w:val="24"/>
          <w:szCs w:val="24"/>
          <w:lang w:eastAsia="ru-RU"/>
        </w:rPr>
        <w:t>8</w:t>
      </w:r>
      <w:r w:rsidR="00BE1EAF" w:rsidRPr="00932E9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– 201</w:t>
      </w:r>
      <w:r w:rsidR="00B32BF7">
        <w:rPr>
          <w:rFonts w:ascii="Times New Roman" w:hAnsi="Times New Roman"/>
          <w:b/>
          <w:bCs/>
          <w:sz w:val="24"/>
          <w:szCs w:val="24"/>
          <w:lang w:eastAsia="ru-RU"/>
        </w:rPr>
        <w:t>9</w:t>
      </w:r>
      <w:r w:rsidR="00BE1EAF" w:rsidRPr="00932E9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BE1EAF" w:rsidRPr="00932E9E" w:rsidRDefault="00BE1EAF" w:rsidP="00932E9E">
      <w:pPr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 xml:space="preserve">Процедуру </w:t>
      </w:r>
      <w:proofErr w:type="spellStart"/>
      <w:proofErr w:type="gramStart"/>
      <w:r w:rsidRPr="00932E9E">
        <w:rPr>
          <w:rFonts w:ascii="Times New Roman" w:hAnsi="Times New Roman"/>
          <w:sz w:val="24"/>
          <w:szCs w:val="24"/>
          <w:lang w:eastAsia="ru-RU"/>
        </w:rPr>
        <w:t>самообследования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  М</w:t>
      </w:r>
      <w:r w:rsidR="001A61F3">
        <w:rPr>
          <w:rFonts w:ascii="Times New Roman" w:hAnsi="Times New Roman"/>
          <w:sz w:val="24"/>
          <w:szCs w:val="24"/>
          <w:lang w:eastAsia="ru-RU"/>
        </w:rPr>
        <w:t>КДОУ</w:t>
      </w:r>
      <w:proofErr w:type="gramEnd"/>
      <w:r w:rsidR="001A61F3">
        <w:rPr>
          <w:rFonts w:ascii="Times New Roman" w:hAnsi="Times New Roman"/>
          <w:sz w:val="24"/>
          <w:szCs w:val="24"/>
          <w:lang w:eastAsia="ru-RU"/>
        </w:rPr>
        <w:t xml:space="preserve"> «Детский сад 6</w:t>
      </w:r>
      <w:r w:rsidRPr="00932E9E">
        <w:rPr>
          <w:rFonts w:ascii="Times New Roman" w:hAnsi="Times New Roman"/>
          <w:sz w:val="24"/>
          <w:szCs w:val="24"/>
          <w:lang w:eastAsia="ru-RU"/>
        </w:rPr>
        <w:t>» регулируют следующие нормативные документы и локальные акты:</w:t>
      </w:r>
    </w:p>
    <w:p w:rsidR="00BE1EAF" w:rsidRPr="00932E9E" w:rsidRDefault="00BE1EAF" w:rsidP="00932E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Федеральный закон «Об образовании в Российской Федерации» № 273-ФЗ от 29.12.2012г. (ст.28 п. 3,</w:t>
      </w:r>
      <w:proofErr w:type="gramStart"/>
      <w:r w:rsidRPr="00932E9E">
        <w:rPr>
          <w:rFonts w:ascii="Times New Roman" w:hAnsi="Times New Roman"/>
          <w:sz w:val="24"/>
          <w:szCs w:val="24"/>
          <w:lang w:eastAsia="ru-RU"/>
        </w:rPr>
        <w:t>13,ст.</w:t>
      </w:r>
      <w:proofErr w:type="gramEnd"/>
      <w:r w:rsidRPr="00932E9E">
        <w:rPr>
          <w:rFonts w:ascii="Times New Roman" w:hAnsi="Times New Roman"/>
          <w:sz w:val="24"/>
          <w:szCs w:val="24"/>
          <w:lang w:eastAsia="ru-RU"/>
        </w:rPr>
        <w:t>29 п.3).</w:t>
      </w:r>
    </w:p>
    <w:p w:rsidR="00BE1EAF" w:rsidRPr="00932E9E" w:rsidRDefault="00BE1EAF" w:rsidP="00932E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Постановление Правительства Российской Федерации №582 от 10.07.2013г.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</w:r>
    </w:p>
    <w:p w:rsidR="00BE1EAF" w:rsidRPr="00932E9E" w:rsidRDefault="00BE1EAF" w:rsidP="00932E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 xml:space="preserve">Приказ Министерства образования и науки Российской Федерации №462 от 14.06.2013г. «Об утверждении Порядка проведения   </w:t>
      </w:r>
      <w:proofErr w:type="spellStart"/>
      <w:r w:rsidRPr="00932E9E">
        <w:rPr>
          <w:rFonts w:ascii="Times New Roman" w:hAnsi="Times New Roman"/>
          <w:sz w:val="24"/>
          <w:szCs w:val="24"/>
          <w:lang w:eastAsia="ru-RU"/>
        </w:rPr>
        <w:t>самообследования</w:t>
      </w:r>
      <w:proofErr w:type="spellEnd"/>
      <w:r w:rsidRPr="00932E9E">
        <w:rPr>
          <w:rFonts w:ascii="Times New Roman" w:hAnsi="Times New Roman"/>
          <w:sz w:val="24"/>
          <w:szCs w:val="24"/>
          <w:lang w:eastAsia="ru-RU"/>
        </w:rPr>
        <w:t xml:space="preserve"> образовательных организаций».</w:t>
      </w:r>
    </w:p>
    <w:p w:rsidR="00BE1EAF" w:rsidRPr="00932E9E" w:rsidRDefault="00BE1EAF" w:rsidP="00932E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 xml:space="preserve">Приказ Министерства образования и науки Российской Федерации №1324 от 10.12.2013г. «Об утверждении показателей деятельности образовательной организации, подлежащей </w:t>
      </w:r>
      <w:proofErr w:type="spellStart"/>
      <w:r w:rsidRPr="00932E9E">
        <w:rPr>
          <w:rFonts w:ascii="Times New Roman" w:hAnsi="Times New Roman"/>
          <w:sz w:val="24"/>
          <w:szCs w:val="24"/>
          <w:lang w:eastAsia="ru-RU"/>
        </w:rPr>
        <w:t>самообследованию</w:t>
      </w:r>
      <w:proofErr w:type="spellEnd"/>
      <w:r w:rsidRPr="00932E9E">
        <w:rPr>
          <w:rFonts w:ascii="Times New Roman" w:hAnsi="Times New Roman"/>
          <w:sz w:val="24"/>
          <w:szCs w:val="24"/>
          <w:lang w:eastAsia="ru-RU"/>
        </w:rPr>
        <w:t>».</w:t>
      </w:r>
    </w:p>
    <w:p w:rsidR="00BE1EAF" w:rsidRPr="00932E9E" w:rsidRDefault="00BE1EAF" w:rsidP="00932E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 xml:space="preserve">Приказ о порядке подготовки и организации проведения </w:t>
      </w:r>
      <w:proofErr w:type="spellStart"/>
      <w:r w:rsidRPr="00932E9E">
        <w:rPr>
          <w:rFonts w:ascii="Times New Roman" w:hAnsi="Times New Roman"/>
          <w:sz w:val="24"/>
          <w:szCs w:val="24"/>
          <w:lang w:eastAsia="ru-RU"/>
        </w:rPr>
        <w:t>самообследования</w:t>
      </w:r>
      <w:proofErr w:type="spellEnd"/>
      <w:r w:rsidRPr="00932E9E">
        <w:rPr>
          <w:rFonts w:ascii="Times New Roman" w:hAnsi="Times New Roman"/>
          <w:sz w:val="24"/>
          <w:szCs w:val="24"/>
          <w:lang w:eastAsia="ru-RU"/>
        </w:rPr>
        <w:t>.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 xml:space="preserve">Информационная открытость образовательной организации определена ст.29 Федерального закона от 29.12.2012г. №273-ФЗ «Об образовании в Российской Федерации» и пунктом 3 Правил размещения на официальном сайте образовательной организации и информационно-телекоммуникационной сети «Интернет» и обновления информации об образовательной организации, утверждённых Постановлением Правительства </w:t>
      </w:r>
      <w:proofErr w:type="gramStart"/>
      <w:r w:rsidRPr="00932E9E">
        <w:rPr>
          <w:rFonts w:ascii="Times New Roman" w:hAnsi="Times New Roman"/>
          <w:sz w:val="24"/>
          <w:szCs w:val="24"/>
          <w:lang w:eastAsia="ru-RU"/>
        </w:rPr>
        <w:t>Российской  Федерации</w:t>
      </w:r>
      <w:proofErr w:type="gramEnd"/>
      <w:r w:rsidRPr="00932E9E">
        <w:rPr>
          <w:rFonts w:ascii="Times New Roman" w:hAnsi="Times New Roman"/>
          <w:sz w:val="24"/>
          <w:szCs w:val="24"/>
          <w:lang w:eastAsia="ru-RU"/>
        </w:rPr>
        <w:t>   от 10.07.2013 г. №582.</w:t>
      </w:r>
    </w:p>
    <w:p w:rsidR="00BE1EAF" w:rsidRDefault="00BE1EAF" w:rsidP="00932E9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Цель </w:t>
      </w:r>
      <w:proofErr w:type="spellStart"/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t>самообследования</w:t>
      </w:r>
      <w:proofErr w:type="spellEnd"/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 xml:space="preserve">Обеспечение доступности и открытости информации о состоянии развития учреждения на основе анализа показателей, установленных федеральным органом исполнительной власти, а также подготовка отчёта о результатах </w:t>
      </w:r>
      <w:proofErr w:type="spellStart"/>
      <w:r w:rsidRPr="00932E9E">
        <w:rPr>
          <w:rFonts w:ascii="Times New Roman" w:hAnsi="Times New Roman"/>
          <w:sz w:val="24"/>
          <w:szCs w:val="24"/>
          <w:lang w:eastAsia="ru-RU"/>
        </w:rPr>
        <w:t>самообследования</w:t>
      </w:r>
      <w:proofErr w:type="spellEnd"/>
      <w:r w:rsidRPr="00932E9E">
        <w:rPr>
          <w:rFonts w:ascii="Times New Roman" w:hAnsi="Times New Roman"/>
          <w:sz w:val="24"/>
          <w:szCs w:val="24"/>
          <w:lang w:eastAsia="ru-RU"/>
        </w:rPr>
        <w:t>.</w:t>
      </w:r>
    </w:p>
    <w:p w:rsidR="00BE1EAF" w:rsidRDefault="00BE1EAF" w:rsidP="00932E9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Задачи </w:t>
      </w:r>
      <w:proofErr w:type="spellStart"/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t>самообследования</w:t>
      </w:r>
      <w:proofErr w:type="spellEnd"/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- получение объективной информации о состоянии образовательного процесса в образовательной организации;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- выявление положительных и отрицательных тенденций в образовательной деятельности;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- установление причин возникновения проблем и поиск их устранения.</w:t>
      </w:r>
    </w:p>
    <w:p w:rsidR="00BE1EAF" w:rsidRDefault="00BE1EAF" w:rsidP="00932E9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 процессе </w:t>
      </w:r>
      <w:proofErr w:type="spellStart"/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t>самообследования</w:t>
      </w:r>
      <w:proofErr w:type="spellEnd"/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проводится оценка:</w:t>
      </w:r>
    </w:p>
    <w:p w:rsidR="00BE1EAF" w:rsidRPr="00932E9E" w:rsidRDefault="00BE1EAF" w:rsidP="00932E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— образовательной деятельности;</w:t>
      </w:r>
    </w:p>
    <w:p w:rsidR="00BE1EAF" w:rsidRPr="00932E9E" w:rsidRDefault="00BE1EAF" w:rsidP="00932E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— системы управления организацией;</w:t>
      </w:r>
    </w:p>
    <w:p w:rsidR="00BE1EAF" w:rsidRPr="00932E9E" w:rsidRDefault="00BE1EAF" w:rsidP="00932E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— содержания и качества образовательного процесса организации;</w:t>
      </w:r>
    </w:p>
    <w:p w:rsidR="00BE1EAF" w:rsidRPr="00932E9E" w:rsidRDefault="00BE1EAF" w:rsidP="00932E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— качества кадрового, программно-методического обеспечения, материально-технической базы;</w:t>
      </w:r>
    </w:p>
    <w:p w:rsidR="00BE1EAF" w:rsidRPr="00117CCA" w:rsidRDefault="00BE1EAF" w:rsidP="00932E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7CCA">
        <w:rPr>
          <w:rFonts w:ascii="Times New Roman" w:hAnsi="Times New Roman"/>
          <w:sz w:val="24"/>
          <w:szCs w:val="24"/>
          <w:lang w:eastAsia="ru-RU"/>
        </w:rPr>
        <w:t>— функционирования внутренней системы оценки качества образования;</w:t>
      </w:r>
    </w:p>
    <w:p w:rsidR="00BE1EAF" w:rsidRDefault="00BE1EAF" w:rsidP="00932E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 xml:space="preserve">— анализ показателей деятельности учреждения, подлежащей </w:t>
      </w:r>
      <w:proofErr w:type="spellStart"/>
      <w:r w:rsidRPr="00932E9E">
        <w:rPr>
          <w:rFonts w:ascii="Times New Roman" w:hAnsi="Times New Roman"/>
          <w:sz w:val="24"/>
          <w:szCs w:val="24"/>
          <w:lang w:eastAsia="ru-RU"/>
        </w:rPr>
        <w:t>самообследованию</w:t>
      </w:r>
      <w:proofErr w:type="spellEnd"/>
      <w:r w:rsidRPr="00932E9E">
        <w:rPr>
          <w:rFonts w:ascii="Times New Roman" w:hAnsi="Times New Roman"/>
          <w:sz w:val="24"/>
          <w:szCs w:val="24"/>
          <w:lang w:eastAsia="ru-RU"/>
        </w:rPr>
        <w:t>.</w:t>
      </w:r>
    </w:p>
    <w:p w:rsidR="00BE1EAF" w:rsidRPr="00932E9E" w:rsidRDefault="00BE1EAF" w:rsidP="00932E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E1EAF" w:rsidRPr="00932E9E" w:rsidRDefault="00BE1EAF" w:rsidP="00932E9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t>Аналитическая часть</w:t>
      </w:r>
    </w:p>
    <w:p w:rsidR="00BE1EAF" w:rsidRPr="00932E9E" w:rsidRDefault="00BE1EAF" w:rsidP="00932E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t>1.1. Общие сведения об учреждении</w:t>
      </w:r>
    </w:p>
    <w:tbl>
      <w:tblPr>
        <w:tblW w:w="988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591"/>
        <w:gridCol w:w="5294"/>
      </w:tblGrid>
      <w:tr w:rsidR="00BE1EAF" w:rsidRPr="00A74685" w:rsidTr="00732E33">
        <w:trPr>
          <w:tblCellSpacing w:w="15" w:type="dxa"/>
        </w:trPr>
        <w:tc>
          <w:tcPr>
            <w:tcW w:w="4546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 Название </w:t>
            </w:r>
          </w:p>
        </w:tc>
        <w:tc>
          <w:tcPr>
            <w:tcW w:w="5249" w:type="dxa"/>
            <w:vAlign w:val="center"/>
          </w:tcPr>
          <w:p w:rsidR="00BE1EAF" w:rsidRPr="00932E9E" w:rsidRDefault="00BE1EAF" w:rsidP="001A6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 дошкольное</w:t>
            </w:r>
            <w:proofErr w:type="gramEnd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образователь</w:t>
            </w:r>
            <w:r w:rsidR="001A61F3">
              <w:rPr>
                <w:rFonts w:ascii="Times New Roman" w:hAnsi="Times New Roman"/>
                <w:sz w:val="24"/>
                <w:szCs w:val="24"/>
                <w:lang w:eastAsia="ru-RU"/>
              </w:rPr>
              <w:t>ное учреждение  «Детский сад №6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 с. </w:t>
            </w:r>
            <w:proofErr w:type="spellStart"/>
            <w:r w:rsidR="001A61F3">
              <w:rPr>
                <w:rFonts w:ascii="Times New Roman" w:hAnsi="Times New Roman"/>
                <w:sz w:val="24"/>
                <w:szCs w:val="24"/>
                <w:lang w:eastAsia="ru-RU"/>
              </w:rPr>
              <w:t>Корода</w:t>
            </w:r>
            <w:proofErr w:type="spellEnd"/>
          </w:p>
        </w:tc>
      </w:tr>
      <w:tr w:rsidR="00BE1EAF" w:rsidRPr="00A74685" w:rsidTr="00732E33">
        <w:trPr>
          <w:tblCellSpacing w:w="15" w:type="dxa"/>
        </w:trPr>
        <w:tc>
          <w:tcPr>
            <w:tcW w:w="4546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Сокращенное наименование учреждения</w:t>
            </w:r>
          </w:p>
        </w:tc>
        <w:tc>
          <w:tcPr>
            <w:tcW w:w="5249" w:type="dxa"/>
            <w:vAlign w:val="center"/>
          </w:tcPr>
          <w:p w:rsidR="00BE1EAF" w:rsidRPr="00932E9E" w:rsidRDefault="001A61F3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МКДОУ «Детский сад №6</w:t>
            </w:r>
          </w:p>
        </w:tc>
      </w:tr>
      <w:tr w:rsidR="00BE1EAF" w:rsidRPr="00A74685" w:rsidTr="00732E33">
        <w:trPr>
          <w:tblCellSpacing w:w="15" w:type="dxa"/>
        </w:trPr>
        <w:tc>
          <w:tcPr>
            <w:tcW w:w="4546" w:type="dxa"/>
            <w:vAlign w:val="center"/>
          </w:tcPr>
          <w:p w:rsidR="00BE1EAF" w:rsidRPr="00117CCA" w:rsidRDefault="00BE1EAF" w:rsidP="00260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7C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Тип </w:t>
            </w:r>
          </w:p>
        </w:tc>
        <w:tc>
          <w:tcPr>
            <w:tcW w:w="5249" w:type="dxa"/>
            <w:vAlign w:val="center"/>
          </w:tcPr>
          <w:p w:rsidR="00BE1EAF" w:rsidRPr="00117CCA" w:rsidRDefault="00BE1EAF" w:rsidP="00117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Казенное </w:t>
            </w:r>
            <w:r w:rsidRPr="00117C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учреждение</w:t>
            </w:r>
            <w:proofErr w:type="gramEnd"/>
            <w:r w:rsidRPr="00117C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1EAF" w:rsidRPr="00A74685" w:rsidTr="00732E33">
        <w:trPr>
          <w:tblCellSpacing w:w="15" w:type="dxa"/>
        </w:trPr>
        <w:tc>
          <w:tcPr>
            <w:tcW w:w="4546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5249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учреждение</w:t>
            </w:r>
          </w:p>
        </w:tc>
      </w:tr>
      <w:tr w:rsidR="00BE1EAF" w:rsidRPr="00A74685" w:rsidTr="00732E33">
        <w:trPr>
          <w:tblCellSpacing w:w="15" w:type="dxa"/>
        </w:trPr>
        <w:tc>
          <w:tcPr>
            <w:tcW w:w="4546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5249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Гунибский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BE1EAF" w:rsidRPr="00A74685" w:rsidTr="00732E33">
        <w:trPr>
          <w:tblCellSpacing w:w="15" w:type="dxa"/>
        </w:trPr>
        <w:tc>
          <w:tcPr>
            <w:tcW w:w="4546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Год основания</w:t>
            </w:r>
          </w:p>
        </w:tc>
        <w:tc>
          <w:tcPr>
            <w:tcW w:w="5249" w:type="dxa"/>
            <w:vAlign w:val="center"/>
          </w:tcPr>
          <w:p w:rsidR="00BE1EAF" w:rsidRPr="00932E9E" w:rsidRDefault="001A61F3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1989</w:t>
            </w:r>
            <w:r w:rsidR="00BE1EAF"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E1EAF" w:rsidRPr="00A74685" w:rsidTr="00732E33">
        <w:trPr>
          <w:tblCellSpacing w:w="15" w:type="dxa"/>
        </w:trPr>
        <w:tc>
          <w:tcPr>
            <w:tcW w:w="4546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5249" w:type="dxa"/>
            <w:vAlign w:val="center"/>
          </w:tcPr>
          <w:p w:rsidR="00BE1EAF" w:rsidRPr="00932E9E" w:rsidRDefault="001A61F3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Гуниский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Корода</w:t>
            </w:r>
            <w:proofErr w:type="spellEnd"/>
          </w:p>
        </w:tc>
      </w:tr>
      <w:tr w:rsidR="00BE1EAF" w:rsidRPr="00A74685" w:rsidTr="00732E33">
        <w:trPr>
          <w:tblCellSpacing w:w="15" w:type="dxa"/>
        </w:trPr>
        <w:tc>
          <w:tcPr>
            <w:tcW w:w="4546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249" w:type="dxa"/>
            <w:vAlign w:val="center"/>
          </w:tcPr>
          <w:p w:rsidR="00BE1EAF" w:rsidRPr="00932E9E" w:rsidRDefault="001A61F3" w:rsidP="001A6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+7</w:t>
            </w:r>
            <w:r w:rsidR="00BE1EA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604124625</w:t>
            </w:r>
          </w:p>
        </w:tc>
      </w:tr>
      <w:tr w:rsidR="00BE1EAF" w:rsidRPr="00A74685" w:rsidTr="00732E33">
        <w:trPr>
          <w:tblCellSpacing w:w="15" w:type="dxa"/>
        </w:trPr>
        <w:tc>
          <w:tcPr>
            <w:tcW w:w="4546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e-</w:t>
            </w:r>
            <w:proofErr w:type="spellStart"/>
            <w:r w:rsidRPr="00932E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5249" w:type="dxa"/>
            <w:vAlign w:val="center"/>
          </w:tcPr>
          <w:p w:rsidR="00BE1EAF" w:rsidRPr="001A61F3" w:rsidRDefault="001A61F3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detsadkoroda@mail.ru</w:t>
            </w:r>
          </w:p>
        </w:tc>
      </w:tr>
      <w:tr w:rsidR="00BE1EAF" w:rsidRPr="00A74685" w:rsidTr="00732E33">
        <w:trPr>
          <w:tblCellSpacing w:w="15" w:type="dxa"/>
        </w:trPr>
        <w:tc>
          <w:tcPr>
            <w:tcW w:w="4546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сайта в Интернете</w:t>
            </w:r>
          </w:p>
        </w:tc>
        <w:tc>
          <w:tcPr>
            <w:tcW w:w="5249" w:type="dxa"/>
            <w:vAlign w:val="center"/>
          </w:tcPr>
          <w:p w:rsidR="00BE1EAF" w:rsidRPr="00950D63" w:rsidRDefault="001A61F3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1F3">
              <w:rPr>
                <w:rFonts w:ascii="Times New Roman" w:hAnsi="Times New Roman"/>
                <w:sz w:val="24"/>
                <w:szCs w:val="24"/>
                <w:lang w:eastAsia="ru-RU"/>
              </w:rPr>
              <w:t>dag-6-2.tvoysadik.ru</w:t>
            </w:r>
          </w:p>
        </w:tc>
      </w:tr>
      <w:tr w:rsidR="00BE1EAF" w:rsidRPr="00A74685" w:rsidTr="00732E33">
        <w:trPr>
          <w:tblCellSpacing w:w="15" w:type="dxa"/>
        </w:trPr>
        <w:tc>
          <w:tcPr>
            <w:tcW w:w="4546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5249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07-30 часов – до 17.30. часов, длительность – 10 часов; выходной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воскресенье</w:t>
            </w:r>
            <w:proofErr w:type="gramEnd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1EAF" w:rsidRPr="00A74685" w:rsidTr="00732E33">
        <w:trPr>
          <w:tblCellSpacing w:w="15" w:type="dxa"/>
        </w:trPr>
        <w:tc>
          <w:tcPr>
            <w:tcW w:w="4546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Должность руководителя</w:t>
            </w:r>
          </w:p>
        </w:tc>
        <w:tc>
          <w:tcPr>
            <w:tcW w:w="5249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BE1EAF" w:rsidRPr="00A74685" w:rsidTr="00732E33">
        <w:trPr>
          <w:tblCellSpacing w:w="15" w:type="dxa"/>
        </w:trPr>
        <w:tc>
          <w:tcPr>
            <w:tcW w:w="4546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Фамилия, имя, отчество руководителя</w:t>
            </w:r>
          </w:p>
        </w:tc>
        <w:tc>
          <w:tcPr>
            <w:tcW w:w="5249" w:type="dxa"/>
            <w:vAlign w:val="center"/>
          </w:tcPr>
          <w:p w:rsidR="00BE1EAF" w:rsidRPr="001A61F3" w:rsidRDefault="001A61F3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Кебедгаджиева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Зухра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Муртазалиевна</w:t>
            </w:r>
            <w:proofErr w:type="spellEnd"/>
          </w:p>
        </w:tc>
      </w:tr>
      <w:tr w:rsidR="00BE1EAF" w:rsidRPr="00A74685" w:rsidTr="00732E33">
        <w:trPr>
          <w:tblCellSpacing w:w="15" w:type="dxa"/>
        </w:trPr>
        <w:tc>
          <w:tcPr>
            <w:tcW w:w="4546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Лицензия на право ведения образовательной деятельности</w:t>
            </w:r>
          </w:p>
        </w:tc>
        <w:tc>
          <w:tcPr>
            <w:tcW w:w="5249" w:type="dxa"/>
            <w:vAlign w:val="center"/>
          </w:tcPr>
          <w:p w:rsidR="00BE1EAF" w:rsidRPr="00932E9E" w:rsidRDefault="00EF5BC6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051000867</w:t>
            </w:r>
            <w:r w:rsidR="00BE1EA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BE1EAF"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BE1EAF" w:rsidRDefault="00BE1EAF" w:rsidP="00932E9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E1EAF" w:rsidRPr="00932E9E" w:rsidRDefault="00BE1EAF" w:rsidP="00932E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t>1.2. Организационно-правовое обеспечение деятельности образовательного учреждения</w:t>
      </w:r>
    </w:p>
    <w:tbl>
      <w:tblPr>
        <w:tblW w:w="993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531"/>
        <w:gridCol w:w="5399"/>
      </w:tblGrid>
      <w:tr w:rsidR="00BE1EAF" w:rsidRPr="00A74685" w:rsidTr="00FB1F0E">
        <w:trPr>
          <w:tblCellSpacing w:w="15" w:type="dxa"/>
        </w:trPr>
        <w:tc>
          <w:tcPr>
            <w:tcW w:w="9870" w:type="dxa"/>
            <w:gridSpan w:val="2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2.1. Наличие свидетельств:</w:t>
            </w:r>
          </w:p>
        </w:tc>
      </w:tr>
      <w:tr w:rsidR="00BE1EAF" w:rsidRPr="00A74685" w:rsidTr="00EF5BC6">
        <w:trPr>
          <w:tblCellSpacing w:w="15" w:type="dxa"/>
        </w:trPr>
        <w:tc>
          <w:tcPr>
            <w:tcW w:w="4486" w:type="dxa"/>
            <w:vAlign w:val="center"/>
          </w:tcPr>
          <w:p w:rsidR="00EF5BC6" w:rsidRPr="00932E9E" w:rsidRDefault="00BE1EAF" w:rsidP="00EF5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</w:t>
            </w:r>
            <w:r w:rsidR="00EF5BC6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4" w:type="dxa"/>
            <w:vAlign w:val="center"/>
          </w:tcPr>
          <w:p w:rsidR="00BE1EAF" w:rsidRPr="00932E9E" w:rsidRDefault="00EF5BC6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0510008670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BE1EAF" w:rsidRPr="00A74685" w:rsidTr="00EF5BC6">
        <w:trPr>
          <w:tblCellSpacing w:w="15" w:type="dxa"/>
        </w:trPr>
        <w:tc>
          <w:tcPr>
            <w:tcW w:w="4486" w:type="dxa"/>
            <w:vAlign w:val="center"/>
          </w:tcPr>
          <w:p w:rsidR="00BE1EAF" w:rsidRPr="00932E9E" w:rsidRDefault="00BE1EAF" w:rsidP="00EF5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б) </w:t>
            </w:r>
            <w:r w:rsidR="00EF5BC6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5354" w:type="dxa"/>
            <w:vAlign w:val="center"/>
          </w:tcPr>
          <w:p w:rsidR="00BE1EAF" w:rsidRPr="00932E9E" w:rsidRDefault="00EF5BC6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051001001</w:t>
            </w:r>
          </w:p>
        </w:tc>
      </w:tr>
      <w:tr w:rsidR="00BE1EAF" w:rsidRPr="00A74685" w:rsidTr="00FB1F0E">
        <w:trPr>
          <w:tblCellSpacing w:w="15" w:type="dxa"/>
        </w:trPr>
        <w:tc>
          <w:tcPr>
            <w:tcW w:w="9870" w:type="dxa"/>
            <w:gridSpan w:val="2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2.2. Наличие документов о создании образовательного учреждения:</w:t>
            </w:r>
          </w:p>
        </w:tc>
      </w:tr>
      <w:tr w:rsidR="00BE1EAF" w:rsidRPr="00A74685" w:rsidTr="00EF5BC6">
        <w:trPr>
          <w:tblCellSpacing w:w="15" w:type="dxa"/>
        </w:trPr>
        <w:tc>
          <w:tcPr>
            <w:tcW w:w="4486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и реквизиты Устава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образовательного учреждения (номер протокола общего собрания, дата утверждения, дата утверждения вышестоящими организациями или учредителями); соответствие Устава образовательного учреждения требованиям закона «Об образовании», рекомендательным письмам Минобразования России</w:t>
            </w:r>
          </w:p>
        </w:tc>
        <w:tc>
          <w:tcPr>
            <w:tcW w:w="5354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Устав </w:t>
            </w: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Утверж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 постановлением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Гунибский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</w:t>
            </w: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Устав М</w:t>
            </w:r>
            <w:r w:rsidR="00EF5BC6">
              <w:rPr>
                <w:rFonts w:ascii="Times New Roman" w:hAnsi="Times New Roman"/>
                <w:sz w:val="24"/>
                <w:szCs w:val="24"/>
                <w:lang w:eastAsia="ru-RU"/>
              </w:rPr>
              <w:t>КДОУ «Детский сад №6</w:t>
            </w: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соответствует законам и иным нормативным правовым актам Российской </w:t>
            </w:r>
            <w:proofErr w:type="gramStart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Федерации.  </w:t>
            </w:r>
            <w:proofErr w:type="gramEnd"/>
          </w:p>
        </w:tc>
      </w:tr>
      <w:tr w:rsidR="00BE1EAF" w:rsidRPr="00A74685" w:rsidTr="00FB1F0E">
        <w:trPr>
          <w:tblCellSpacing w:w="15" w:type="dxa"/>
        </w:trPr>
        <w:tc>
          <w:tcPr>
            <w:tcW w:w="9870" w:type="dxa"/>
            <w:gridSpan w:val="2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2.3. Наличие локальных актов образовательного учреждения:</w:t>
            </w:r>
          </w:p>
        </w:tc>
      </w:tr>
      <w:tr w:rsidR="00BE1EAF" w:rsidRPr="00A74685" w:rsidTr="00EF5BC6">
        <w:trPr>
          <w:tblCellSpacing w:w="15" w:type="dxa"/>
        </w:trPr>
        <w:tc>
          <w:tcPr>
            <w:tcW w:w="4486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В части содержания образования, организации образовательного процесса</w:t>
            </w:r>
          </w:p>
        </w:tc>
        <w:tc>
          <w:tcPr>
            <w:tcW w:w="5354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коллективный договор (с приложениями: 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— правила внутреннего трудового распорядка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—  положение</w:t>
            </w:r>
            <w:proofErr w:type="gramEnd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распределении стимулирующей части фонда оплаты труда);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— положение о педагогическом Совете;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— положение о родительском комитете;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—  положением</w:t>
            </w:r>
            <w:proofErr w:type="gramEnd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 общем родительском собрании Учреждения;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 — положением об общем собрании сотрудников Учреждения;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— положение о родительском собрании </w:t>
            </w:r>
            <w:proofErr w:type="gramStart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группы  Учреждения</w:t>
            </w:r>
            <w:proofErr w:type="gramEnd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— положением о порядке комплектования Учреждения;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— положение о работе с персональными данными сотрудников Учреждения;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— положение о работе с персональными данными воспитанников </w:t>
            </w:r>
            <w:proofErr w:type="gramStart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и  родителей</w:t>
            </w:r>
            <w:proofErr w:type="gramEnd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(законных представителей) Учреждения;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</w:t>
            </w:r>
            <w:proofErr w:type="gramStart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  о</w:t>
            </w:r>
            <w:proofErr w:type="gramEnd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должностном контроле Учреждения;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 — положением об организации работы по охране труда и безопасности жизнедеятельности Учреждения;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- положение об управляющем совете и др.</w:t>
            </w:r>
          </w:p>
        </w:tc>
      </w:tr>
      <w:tr w:rsidR="00BE1EAF" w:rsidRPr="00A74685" w:rsidTr="00FB1F0E">
        <w:trPr>
          <w:tblCellSpacing w:w="15" w:type="dxa"/>
        </w:trPr>
        <w:tc>
          <w:tcPr>
            <w:tcW w:w="9870" w:type="dxa"/>
            <w:gridSpan w:val="2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2.4. Перечень лицензий на право ведения образовательной деятельности:</w:t>
            </w:r>
          </w:p>
        </w:tc>
      </w:tr>
      <w:tr w:rsidR="00BE1EAF" w:rsidRPr="00A74685" w:rsidTr="00EF5BC6">
        <w:trPr>
          <w:tblCellSpacing w:w="15" w:type="dxa"/>
        </w:trPr>
        <w:tc>
          <w:tcPr>
            <w:tcW w:w="4486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С указанием реквизитов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(действующей)</w:t>
            </w:r>
          </w:p>
        </w:tc>
        <w:tc>
          <w:tcPr>
            <w:tcW w:w="5354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Лицензия на право осуществления образователь</w:t>
            </w:r>
            <w:r w:rsidR="00EF5BC6">
              <w:rPr>
                <w:rFonts w:ascii="Times New Roman" w:hAnsi="Times New Roman"/>
                <w:sz w:val="24"/>
                <w:szCs w:val="24"/>
                <w:lang w:eastAsia="ru-RU"/>
              </w:rPr>
              <w:t>ной деятельности 051000867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E1EAF" w:rsidRDefault="00BE1EAF" w:rsidP="00932E9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E1EAF" w:rsidRPr="00932E9E" w:rsidRDefault="00BE1EAF" w:rsidP="00932E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Вывод: </w:t>
      </w:r>
      <w:r w:rsidRPr="00932E9E">
        <w:rPr>
          <w:rFonts w:ascii="Times New Roman" w:hAnsi="Times New Roman"/>
          <w:sz w:val="24"/>
          <w:szCs w:val="24"/>
          <w:lang w:eastAsia="ru-RU"/>
        </w:rPr>
        <w:t> все</w:t>
      </w:r>
      <w:proofErr w:type="gramEnd"/>
      <w:r w:rsidRPr="00932E9E">
        <w:rPr>
          <w:rFonts w:ascii="Times New Roman" w:hAnsi="Times New Roman"/>
          <w:sz w:val="24"/>
          <w:szCs w:val="24"/>
          <w:lang w:eastAsia="ru-RU"/>
        </w:rPr>
        <w:t xml:space="preserve"> нормативные локальные акты в части содержания, организации образовательного процесса в ДОУ имеются в наличии.</w:t>
      </w:r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      </w:t>
      </w:r>
    </w:p>
    <w:p w:rsidR="00BE1EAF" w:rsidRDefault="00BE1EAF" w:rsidP="00932E9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t>1.3. Структура образовательного учреждения и система его управления</w:t>
      </w:r>
    </w:p>
    <w:p w:rsidR="00BE1EAF" w:rsidRPr="00117CCA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932E9E">
        <w:rPr>
          <w:rFonts w:ascii="Times New Roman" w:hAnsi="Times New Roman"/>
          <w:sz w:val="24"/>
          <w:szCs w:val="24"/>
          <w:lang w:eastAsia="ru-RU"/>
        </w:rPr>
        <w:t>Управление М</w:t>
      </w:r>
      <w:r w:rsidR="00EF5BC6">
        <w:rPr>
          <w:rFonts w:ascii="Times New Roman" w:hAnsi="Times New Roman"/>
          <w:sz w:val="24"/>
          <w:szCs w:val="24"/>
          <w:lang w:eastAsia="ru-RU"/>
        </w:rPr>
        <w:t>КДОУ «Детский сад №</w:t>
      </w:r>
      <w:proofErr w:type="gramStart"/>
      <w:r w:rsidR="00EF5BC6">
        <w:rPr>
          <w:rFonts w:ascii="Times New Roman" w:hAnsi="Times New Roman"/>
          <w:sz w:val="24"/>
          <w:szCs w:val="24"/>
          <w:lang w:eastAsia="ru-RU"/>
        </w:rPr>
        <w:t>6</w:t>
      </w:r>
      <w:r w:rsidRPr="00932E9E">
        <w:rPr>
          <w:rFonts w:ascii="Times New Roman" w:hAnsi="Times New Roman"/>
          <w:sz w:val="24"/>
          <w:szCs w:val="24"/>
          <w:lang w:eastAsia="ru-RU"/>
        </w:rPr>
        <w:t xml:space="preserve">»   </w:t>
      </w:r>
      <w:proofErr w:type="gramEnd"/>
      <w:r w:rsidRPr="00932E9E">
        <w:rPr>
          <w:rFonts w:ascii="Times New Roman" w:hAnsi="Times New Roman"/>
          <w:sz w:val="24"/>
          <w:szCs w:val="24"/>
          <w:lang w:eastAsia="ru-RU"/>
        </w:rPr>
        <w:t xml:space="preserve">осуществляется в соответствии с Уставом ДОУ и законом РФ «Об образовании в Российской Федерации», строится на принципах единоначалия и самоуправления. В детском саду реализуется возможность участия в управлении учреждением всех участников образовательного процесса. В соответствии с Уставом общественная структура управления ДОУ представлена </w:t>
      </w:r>
      <w:r w:rsidRPr="00117CCA">
        <w:rPr>
          <w:rFonts w:ascii="Times New Roman" w:hAnsi="Times New Roman"/>
          <w:sz w:val="24"/>
          <w:szCs w:val="24"/>
          <w:lang w:eastAsia="ru-RU"/>
        </w:rPr>
        <w:t xml:space="preserve">Общим собранием </w:t>
      </w:r>
      <w:r>
        <w:rPr>
          <w:rFonts w:ascii="Times New Roman" w:hAnsi="Times New Roman"/>
          <w:sz w:val="24"/>
          <w:szCs w:val="24"/>
          <w:lang w:eastAsia="ru-RU"/>
        </w:rPr>
        <w:t>работников учреждения</w:t>
      </w:r>
      <w:r w:rsidRPr="00117CCA">
        <w:rPr>
          <w:rFonts w:ascii="Times New Roman" w:hAnsi="Times New Roman"/>
          <w:sz w:val="24"/>
          <w:szCs w:val="24"/>
          <w:lang w:eastAsia="ru-RU"/>
        </w:rPr>
        <w:t>, педагогическим Советом, Управляющим советом.</w:t>
      </w:r>
    </w:p>
    <w:p w:rsidR="00BE1EAF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932E9E">
        <w:rPr>
          <w:rFonts w:ascii="Times New Roman" w:hAnsi="Times New Roman"/>
          <w:sz w:val="24"/>
          <w:szCs w:val="24"/>
          <w:lang w:eastAsia="ru-RU"/>
        </w:rPr>
        <w:t>Общее собрание работников вправе принимать решения, если в его работе участвует более половины работников, для которых Учреждение является основным местом работы. Педагогический совет осуществляет руководство образовательной деятельностью. Отношения ДОУ с родителями (законными представителями) воспитанников регулируются в порядке, установленном Законом РФ «Об образовании» и Уставом.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8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248"/>
        <w:gridCol w:w="6577"/>
      </w:tblGrid>
      <w:tr w:rsidR="00BE1EAF" w:rsidRPr="00A74685" w:rsidTr="00E323DB">
        <w:trPr>
          <w:trHeight w:val="646"/>
          <w:tblCellSpacing w:w="15" w:type="dxa"/>
        </w:trPr>
        <w:tc>
          <w:tcPr>
            <w:tcW w:w="3203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Распределение административных обязанностей в педагогическом коллективе</w:t>
            </w:r>
          </w:p>
        </w:tc>
        <w:tc>
          <w:tcPr>
            <w:tcW w:w="6532" w:type="dxa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Заведующий осуществляет общее руководство по оптимизации деятельности управленческого аппарата </w:t>
            </w:r>
            <w:r w:rsidRPr="00336402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ins w:id="0" w:author="детсад" w:date="2017-12-08T12:23:00Z"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К</w:t>
              </w:r>
            </w:ins>
            <w:r w:rsidRPr="00336402">
              <w:rPr>
                <w:rFonts w:ascii="Times New Roman" w:hAnsi="Times New Roman"/>
                <w:sz w:val="24"/>
                <w:szCs w:val="24"/>
                <w:lang w:eastAsia="ru-RU"/>
              </w:rPr>
              <w:t>ДОУ</w:t>
            </w: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основе плана работы, обеспечивает регулирование и коррекцию по всем направлениям деятельности.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Старший </w:t>
            </w:r>
            <w:proofErr w:type="gramStart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  ведет</w:t>
            </w:r>
            <w:proofErr w:type="gramEnd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контрольно-аналитическую деятельность по мониторингу качества образования и </w:t>
            </w:r>
            <w:proofErr w:type="spellStart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детей, планирует организацию всей методической работы.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</w:t>
            </w:r>
            <w:proofErr w:type="gramStart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Завхоз  ведет</w:t>
            </w:r>
            <w:proofErr w:type="gramEnd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качественное обеспечение  материально-технической  базы   в полном  соответствии  с  целями и задачами ДОУ, осуществляет хозяйственную деятельность в учреждении.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— Старшая медсестра отвечает за проведение медицинской и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оздоровительной работы в учреждении.</w:t>
            </w:r>
          </w:p>
        </w:tc>
      </w:tr>
      <w:tr w:rsidR="00BE1EAF" w:rsidRPr="00A74685" w:rsidTr="00A30EDE">
        <w:trPr>
          <w:trHeight w:val="1290"/>
          <w:tblCellSpacing w:w="15" w:type="dxa"/>
        </w:trPr>
        <w:tc>
          <w:tcPr>
            <w:tcW w:w="3203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Основные формы </w:t>
            </w:r>
            <w:proofErr w:type="gramStart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координации  деятельности</w:t>
            </w:r>
            <w:proofErr w:type="gramEnd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аппарата управления образовательного учреждения.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932E9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(Приложение)</w:t>
            </w:r>
          </w:p>
        </w:tc>
        <w:tc>
          <w:tcPr>
            <w:tcW w:w="6532" w:type="dxa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Основными формами координации деятельности аппарата управления являются: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— общее собрание трудового коллектива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— педагогический совет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— родительский комитет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— управляющий совет ДОУ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E1EAF" w:rsidRPr="00A74685" w:rsidTr="00A30EDE">
        <w:trPr>
          <w:trHeight w:val="1292"/>
          <w:tblCellSpacing w:w="15" w:type="dxa"/>
        </w:trPr>
        <w:tc>
          <w:tcPr>
            <w:tcW w:w="3203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Организационная структура системы управления, организация методической работы в педагогическом коллективе</w:t>
            </w:r>
          </w:p>
        </w:tc>
        <w:tc>
          <w:tcPr>
            <w:tcW w:w="6532" w:type="dxa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ДОУ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Старшая медсестра     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Завхоз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Младший обслуживающий персонал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Дети, родители</w:t>
            </w:r>
          </w:p>
        </w:tc>
      </w:tr>
      <w:tr w:rsidR="00BE1EAF" w:rsidRPr="00A74685" w:rsidTr="00BE1EAF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3"/>
        </w:trPr>
        <w:tc>
          <w:tcPr>
            <w:tcW w:w="3203" w:type="dxa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Организационная структура системы управления (со всеми субъектами управления)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2" w:type="dxa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Учредителем 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ДОУ </w:t>
            </w:r>
            <w:proofErr w:type="gramStart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являет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ся  МО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Гунибский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район»</w:t>
            </w:r>
            <w:del w:id="1" w:author="детсад" w:date="2017-12-08T12:23:00Z">
              <w:r w:rsidRPr="00932E9E" w:rsidDel="00336402">
                <w:rPr>
                  <w:rFonts w:ascii="Times New Roman" w:hAnsi="Times New Roman"/>
                  <w:sz w:val="24"/>
                  <w:szCs w:val="24"/>
                  <w:lang w:eastAsia="ru-RU"/>
                </w:rPr>
                <w:delText>я департ</w:delText>
              </w:r>
            </w:del>
            <w:del w:id="2" w:author="детсад" w:date="2017-12-08T12:22:00Z">
              <w:r w:rsidRPr="00932E9E" w:rsidDel="00336402">
                <w:rPr>
                  <w:rFonts w:ascii="Times New Roman" w:hAnsi="Times New Roman"/>
                  <w:sz w:val="24"/>
                  <w:szCs w:val="24"/>
                  <w:lang w:eastAsia="ru-RU"/>
                </w:rPr>
                <w:delText>амент образования мэрии города Ярославля.</w:delText>
              </w:r>
            </w:del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В состав органов самоуправления ДОУ входят:</w:t>
            </w:r>
          </w:p>
          <w:p w:rsidR="00BE1EAF" w:rsidRPr="00117CCA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7CCA">
              <w:rPr>
                <w:rFonts w:ascii="Times New Roman" w:hAnsi="Times New Roman"/>
                <w:sz w:val="24"/>
                <w:szCs w:val="24"/>
                <w:lang w:eastAsia="ru-RU"/>
              </w:rPr>
              <w:t>— Общее собрание работников учреждения</w:t>
            </w:r>
          </w:p>
          <w:p w:rsidR="00BE1EAF" w:rsidRPr="00117CCA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7CCA">
              <w:rPr>
                <w:rFonts w:ascii="Times New Roman" w:hAnsi="Times New Roman"/>
                <w:sz w:val="24"/>
                <w:szCs w:val="24"/>
                <w:lang w:eastAsia="ru-RU"/>
              </w:rPr>
              <w:t>— Совет педагогов ДОУ</w:t>
            </w:r>
          </w:p>
          <w:p w:rsidR="00BE1EAF" w:rsidRPr="00117CCA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7CCA">
              <w:rPr>
                <w:rFonts w:ascii="Times New Roman" w:hAnsi="Times New Roman"/>
                <w:sz w:val="24"/>
                <w:szCs w:val="24"/>
                <w:lang w:eastAsia="ru-RU"/>
              </w:rPr>
              <w:t>— Управляющий совет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 образовательным учреждением </w:t>
            </w:r>
            <w:proofErr w:type="spellStart"/>
            <w:r w:rsidR="00EF5BC6">
              <w:rPr>
                <w:rFonts w:ascii="Times New Roman" w:hAnsi="Times New Roman"/>
                <w:sz w:val="24"/>
                <w:szCs w:val="24"/>
                <w:lang w:eastAsia="ru-RU"/>
              </w:rPr>
              <w:t>Кебедгаджиева</w:t>
            </w:r>
            <w:proofErr w:type="spellEnd"/>
            <w:r w:rsidR="00EF5B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Зухра </w:t>
            </w:r>
            <w:proofErr w:type="spellStart"/>
            <w:proofErr w:type="gramStart"/>
            <w:r w:rsidR="00EF5BC6">
              <w:rPr>
                <w:rFonts w:ascii="Times New Roman" w:hAnsi="Times New Roman"/>
                <w:sz w:val="24"/>
                <w:szCs w:val="24"/>
                <w:lang w:eastAsia="ru-RU"/>
              </w:rPr>
              <w:t>Муртазалиевна</w:t>
            </w:r>
            <w:proofErr w:type="spellEnd"/>
            <w:r w:rsidR="00EF5B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EF5B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del w:id="3" w:author="детсад" w:date="2017-12-08T12:26:00Z">
              <w:r w:rsidRPr="00932E9E" w:rsidDel="00336402">
                <w:rPr>
                  <w:rFonts w:ascii="Times New Roman" w:hAnsi="Times New Roman"/>
                  <w:sz w:val="24"/>
                  <w:szCs w:val="24"/>
                  <w:lang w:eastAsia="ru-RU"/>
                </w:rPr>
                <w:delText xml:space="preserve"> руководитель высшей категории, </w:delText>
              </w:r>
            </w:del>
            <w:r w:rsidR="00EF5BC6">
              <w:rPr>
                <w:rFonts w:ascii="Times New Roman" w:hAnsi="Times New Roman"/>
                <w:sz w:val="24"/>
                <w:szCs w:val="24"/>
                <w:lang w:eastAsia="ru-RU"/>
              </w:rPr>
              <w:t>имеет  среднее</w:t>
            </w: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образование, квалификацию «менеджер в образовании»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дошкольным образовательным учреждением регламентируется нормативно – правовыми и локальными документами.</w:t>
            </w:r>
          </w:p>
          <w:p w:rsidR="00BE1EAF" w:rsidRPr="00932E9E" w:rsidRDefault="00BE1EAF" w:rsidP="00932E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·   Федеральный закон «Об образовании в Российской Федерации» № 273-ФЗ от 29.12.2012г. </w:t>
            </w:r>
            <w:proofErr w:type="gramStart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( ст.</w:t>
            </w:r>
            <w:proofErr w:type="gramEnd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28 п. 3,13,ст.29 п.3).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·        Федеральным </w:t>
            </w:r>
            <w:proofErr w:type="gramStart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законом  «</w:t>
            </w:r>
            <w:proofErr w:type="gramEnd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Об основных гарантиях прав ребенка Российской Федерации».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·        Конвенцией ООН о правах ребенка.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·        </w:t>
            </w:r>
            <w:r w:rsidRPr="00A74685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A74685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A74685">
              <w:rPr>
                <w:rFonts w:ascii="Times New Roman" w:hAnsi="Times New Roman"/>
                <w:sz w:val="24"/>
                <w:szCs w:val="24"/>
              </w:rPr>
              <w:t xml:space="preserve"> РФ от 17 октября 2013г. № 1155 «Об утверждении федерального государственного образовательного стандарта дошкольного образования»;</w:t>
            </w: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·        </w:t>
            </w:r>
            <w:proofErr w:type="spellStart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— эпидемиологическими правилами и нормативами для ДОУ.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·        </w:t>
            </w:r>
            <w:proofErr w:type="gramStart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Уставом  ДОУ</w:t>
            </w:r>
            <w:proofErr w:type="gramEnd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·        Договором между </w:t>
            </w:r>
            <w:proofErr w:type="gramStart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ДОУ  и</w:t>
            </w:r>
            <w:proofErr w:type="gramEnd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родителями.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·        Договором между </w:t>
            </w:r>
            <w:proofErr w:type="gramStart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ДОУ  и</w:t>
            </w:r>
            <w:proofErr w:type="gramEnd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Учредителем</w:t>
            </w:r>
            <w:r w:rsidRPr="00932E9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·        Трудовыми договорами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работниками.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·        Правилами внутреннего трудового распорядка.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·        Положением о Совете педагогов.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·        Положением о родительском комитете.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.        Положением об Управляющем совете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E1EAF" w:rsidRDefault="00BE1EAF" w:rsidP="00932E9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E1EAF" w:rsidDel="00336402" w:rsidRDefault="00BE1EAF" w:rsidP="00932E9E">
      <w:pPr>
        <w:spacing w:after="0" w:line="240" w:lineRule="auto"/>
        <w:jc w:val="both"/>
        <w:rPr>
          <w:del w:id="4" w:author="детсад" w:date="2017-12-08T12:27:00Z"/>
          <w:rFonts w:ascii="Times New Roman" w:hAnsi="Times New Roman"/>
          <w:sz w:val="24"/>
          <w:szCs w:val="24"/>
          <w:lang w:eastAsia="ru-RU"/>
        </w:rPr>
      </w:pPr>
      <w:del w:id="5" w:author="детсад" w:date="2017-12-08T12:27:00Z">
        <w:r w:rsidRPr="00932E9E" w:rsidDel="00336402">
          <w:rPr>
            <w:rFonts w:ascii="Times New Roman" w:hAnsi="Times New Roman"/>
            <w:b/>
            <w:bCs/>
            <w:sz w:val="24"/>
            <w:szCs w:val="24"/>
            <w:lang w:eastAsia="ru-RU"/>
          </w:rPr>
          <w:delText>Вывод</w:delText>
        </w:r>
        <w:r w:rsidRPr="00932E9E" w:rsidDel="00336402">
          <w:rPr>
            <w:rFonts w:ascii="Times New Roman" w:hAnsi="Times New Roman"/>
            <w:sz w:val="24"/>
            <w:szCs w:val="24"/>
            <w:lang w:eastAsia="ru-RU"/>
          </w:rPr>
          <w:delText>: Система управления Муниципального дошкольного образовательного учреждения «Детский сад №38»  города Ярославля  ведется в соответствии с  существующей нормативно-правовой базой  всех уровней управления дошкольным образованием, со структурой управления и имеет  положительную  динамику результативности управления.</w:delText>
        </w:r>
      </w:del>
    </w:p>
    <w:p w:rsidR="00BE1EAF" w:rsidRPr="00932E9E" w:rsidDel="00336402" w:rsidRDefault="00BE1EAF" w:rsidP="00932E9E">
      <w:pPr>
        <w:spacing w:after="0" w:line="240" w:lineRule="auto"/>
        <w:jc w:val="both"/>
        <w:rPr>
          <w:del w:id="6" w:author="детсад" w:date="2017-12-08T12:27:00Z"/>
          <w:rFonts w:ascii="Times New Roman" w:hAnsi="Times New Roman"/>
          <w:sz w:val="24"/>
          <w:szCs w:val="24"/>
          <w:lang w:eastAsia="ru-RU"/>
        </w:rPr>
      </w:pPr>
    </w:p>
    <w:p w:rsidR="00BE1EAF" w:rsidRDefault="00BE1EAF" w:rsidP="00932E9E">
      <w:pPr>
        <w:numPr>
          <w:ins w:id="7" w:author="детсад" w:date="2017-12-08T12:27:00Z"/>
        </w:numPr>
        <w:spacing w:after="0" w:line="240" w:lineRule="auto"/>
        <w:jc w:val="both"/>
        <w:rPr>
          <w:ins w:id="8" w:author="детсад" w:date="2017-12-08T12:27:00Z"/>
          <w:rFonts w:ascii="Times New Roman" w:hAnsi="Times New Roman"/>
          <w:b/>
          <w:bCs/>
          <w:sz w:val="24"/>
          <w:szCs w:val="24"/>
          <w:lang w:eastAsia="ru-RU"/>
        </w:rPr>
      </w:pPr>
    </w:p>
    <w:p w:rsidR="00BE1EAF" w:rsidRDefault="00BE1EAF" w:rsidP="00932E9E">
      <w:pPr>
        <w:numPr>
          <w:ins w:id="9" w:author="детсад" w:date="2017-12-08T12:27:00Z"/>
        </w:numPr>
        <w:spacing w:after="0" w:line="240" w:lineRule="auto"/>
        <w:jc w:val="both"/>
        <w:rPr>
          <w:ins w:id="10" w:author="детсад" w:date="2017-12-08T12:27:00Z"/>
          <w:rFonts w:ascii="Times New Roman" w:hAnsi="Times New Roman"/>
          <w:b/>
          <w:bCs/>
          <w:sz w:val="24"/>
          <w:szCs w:val="24"/>
          <w:lang w:eastAsia="ru-RU"/>
        </w:rPr>
      </w:pPr>
    </w:p>
    <w:p w:rsidR="00BE1EAF" w:rsidRDefault="00BE1EAF" w:rsidP="00932E9E">
      <w:pPr>
        <w:numPr>
          <w:ins w:id="11" w:author="детсад" w:date="2017-12-08T12:27:00Z"/>
        </w:numPr>
        <w:spacing w:after="0" w:line="240" w:lineRule="auto"/>
        <w:jc w:val="both"/>
        <w:rPr>
          <w:ins w:id="12" w:author="детсад" w:date="2017-12-08T12:27:00Z"/>
          <w:rFonts w:ascii="Times New Roman" w:hAnsi="Times New Roman"/>
          <w:b/>
          <w:bCs/>
          <w:sz w:val="24"/>
          <w:szCs w:val="24"/>
          <w:lang w:eastAsia="ru-RU"/>
        </w:rPr>
      </w:pPr>
    </w:p>
    <w:p w:rsidR="00BE1EAF" w:rsidRDefault="00BE1EAF" w:rsidP="00932E9E">
      <w:pPr>
        <w:numPr>
          <w:ins w:id="13" w:author="детсад" w:date="2017-12-08T12:27:00Z"/>
        </w:numPr>
        <w:spacing w:after="0" w:line="240" w:lineRule="auto"/>
        <w:jc w:val="both"/>
        <w:rPr>
          <w:ins w:id="14" w:author="детсад" w:date="2017-12-08T12:27:00Z"/>
          <w:rFonts w:ascii="Times New Roman" w:hAnsi="Times New Roman"/>
          <w:b/>
          <w:bCs/>
          <w:sz w:val="24"/>
          <w:szCs w:val="24"/>
          <w:lang w:eastAsia="ru-RU"/>
        </w:rPr>
      </w:pPr>
    </w:p>
    <w:p w:rsidR="00BE1EAF" w:rsidRDefault="00BE1EAF" w:rsidP="00932E9E">
      <w:pPr>
        <w:numPr>
          <w:ins w:id="15" w:author="детсад" w:date="2017-12-08T12:27:00Z"/>
        </w:numPr>
        <w:spacing w:after="0" w:line="240" w:lineRule="auto"/>
        <w:jc w:val="both"/>
        <w:rPr>
          <w:ins w:id="16" w:author="детсад" w:date="2017-12-08T12:27:00Z"/>
          <w:rFonts w:ascii="Times New Roman" w:hAnsi="Times New Roman"/>
          <w:b/>
          <w:bCs/>
          <w:sz w:val="24"/>
          <w:szCs w:val="24"/>
          <w:lang w:eastAsia="ru-RU"/>
        </w:rPr>
      </w:pPr>
    </w:p>
    <w:p w:rsidR="00BE1EAF" w:rsidRDefault="00BE1EAF" w:rsidP="00932E9E">
      <w:pPr>
        <w:numPr>
          <w:ins w:id="17" w:author="детсад" w:date="2017-12-08T12:27:00Z"/>
        </w:numPr>
        <w:spacing w:after="0" w:line="240" w:lineRule="auto"/>
        <w:jc w:val="both"/>
        <w:rPr>
          <w:ins w:id="18" w:author="детсад" w:date="2017-12-08T12:27:00Z"/>
          <w:rFonts w:ascii="Times New Roman" w:hAnsi="Times New Roman"/>
          <w:b/>
          <w:bCs/>
          <w:sz w:val="24"/>
          <w:szCs w:val="24"/>
          <w:lang w:eastAsia="ru-RU"/>
        </w:rPr>
      </w:pP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t>1.4. Контингент воспитанников дошкольного образовательного учреждения</w:t>
      </w:r>
    </w:p>
    <w:tbl>
      <w:tblPr>
        <w:tblW w:w="988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677"/>
        <w:gridCol w:w="6208"/>
      </w:tblGrid>
      <w:tr w:rsidR="00BE1EAF" w:rsidRPr="00A74685" w:rsidTr="00F30598">
        <w:trPr>
          <w:tblCellSpacing w:w="15" w:type="dxa"/>
        </w:trPr>
        <w:tc>
          <w:tcPr>
            <w:tcW w:w="3632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Состав воспитанников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3" w:type="dxa"/>
            <w:vAlign w:val="center"/>
          </w:tcPr>
          <w:p w:rsidR="00BE1EAF" w:rsidRPr="00932E9E" w:rsidRDefault="00BE1EAF" w:rsidP="00874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В 201</w:t>
            </w:r>
            <w:r w:rsidR="00B32BF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del w:id="19" w:author="детсад" w:date="2017-12-08T12:27:00Z">
              <w:r w:rsidDel="00336402">
                <w:rPr>
                  <w:rFonts w:ascii="Times New Roman" w:hAnsi="Times New Roman"/>
                  <w:sz w:val="24"/>
                  <w:szCs w:val="24"/>
                  <w:lang w:eastAsia="ru-RU"/>
                </w:rPr>
                <w:delText>6</w:delText>
              </w:r>
            </w:del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B32BF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del w:id="20" w:author="детсад" w:date="2017-12-08T12:27:00Z">
              <w:r w:rsidDel="00336402">
                <w:rPr>
                  <w:rFonts w:ascii="Times New Roman" w:hAnsi="Times New Roman"/>
                  <w:sz w:val="24"/>
                  <w:szCs w:val="24"/>
                  <w:lang w:eastAsia="ru-RU"/>
                </w:rPr>
                <w:delText>7</w:delText>
              </w:r>
            </w:del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 году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del w:id="21" w:author="детсад" w:date="2017-12-08T12:27:00Z">
              <w:r w:rsidDel="00336402">
                <w:rPr>
                  <w:rFonts w:ascii="Times New Roman" w:hAnsi="Times New Roman"/>
                  <w:sz w:val="24"/>
                  <w:szCs w:val="24"/>
                  <w:lang w:eastAsia="ru-RU"/>
                </w:rPr>
                <w:delText>функционировало</w:delText>
              </w:r>
            </w:del>
            <w:r w:rsidR="00EF5B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</w:t>
            </w:r>
            <w:del w:id="22" w:author="детсад" w:date="2017-12-08T12:27:00Z">
              <w:r w:rsidDel="00336402">
                <w:rPr>
                  <w:rFonts w:ascii="Times New Roman" w:hAnsi="Times New Roman"/>
                  <w:sz w:val="24"/>
                  <w:szCs w:val="24"/>
                  <w:lang w:eastAsia="ru-RU"/>
                </w:rPr>
                <w:delText>2</w:delText>
              </w:r>
            </w:del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del w:id="23" w:author="детсад" w:date="2017-12-08T12:27:00Z">
              <w:r w:rsidDel="00F30598">
                <w:rPr>
                  <w:rFonts w:ascii="Times New Roman" w:hAnsi="Times New Roman"/>
                  <w:sz w:val="24"/>
                  <w:szCs w:val="24"/>
                  <w:lang w:eastAsia="ru-RU"/>
                </w:rPr>
                <w:delText xml:space="preserve"> группы комбинированной направленности (ОНР) 4 -</w:delText>
              </w:r>
            </w:del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F5B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общеразвивающие</w:t>
            </w: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групп</w:t>
            </w:r>
            <w:r w:rsidR="00EF5BC6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del w:id="24" w:author="детсад" w:date="2017-12-08T12:28:00Z">
              <w:r w:rsidDel="00F30598">
                <w:rPr>
                  <w:rFonts w:ascii="Times New Roman" w:hAnsi="Times New Roman"/>
                  <w:sz w:val="24"/>
                  <w:szCs w:val="24"/>
                  <w:lang w:eastAsia="ru-RU"/>
                </w:rPr>
                <w:delText>ы</w:delText>
              </w:r>
            </w:del>
            <w:r w:rsidR="00EF5BC6">
              <w:rPr>
                <w:rFonts w:ascii="Times New Roman" w:hAnsi="Times New Roman"/>
                <w:sz w:val="24"/>
                <w:szCs w:val="24"/>
                <w:lang w:eastAsia="ru-RU"/>
              </w:rPr>
              <w:t>, которые посещают</w:t>
            </w: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</w:t>
            </w:r>
            <w:r w:rsidR="00EF5BC6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del w:id="25" w:author="детсад" w:date="2017-12-08T12:28:00Z">
              <w:r w:rsidRPr="00932E9E" w:rsidDel="00F30598">
                <w:rPr>
                  <w:rFonts w:ascii="Times New Roman" w:hAnsi="Times New Roman"/>
                  <w:sz w:val="24"/>
                  <w:szCs w:val="24"/>
                  <w:lang w:eastAsia="ru-RU"/>
                </w:rPr>
                <w:delText>16</w:delText>
              </w:r>
              <w:r w:rsidDel="00F30598">
                <w:rPr>
                  <w:rFonts w:ascii="Times New Roman" w:hAnsi="Times New Roman"/>
                  <w:sz w:val="24"/>
                  <w:szCs w:val="24"/>
                  <w:lang w:eastAsia="ru-RU"/>
                </w:rPr>
                <w:delText>4</w:delText>
              </w:r>
            </w:del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детей</w:t>
            </w:r>
            <w:del w:id="26" w:author="детсад" w:date="2017-12-08T12:28:00Z">
              <w:r w:rsidDel="00F30598">
                <w:rPr>
                  <w:rFonts w:ascii="Times New Roman" w:hAnsi="Times New Roman"/>
                  <w:sz w:val="24"/>
                  <w:szCs w:val="24"/>
                  <w:lang w:eastAsia="ru-RU"/>
                </w:rPr>
                <w:delText>ребенка.</w:delText>
              </w:r>
            </w:del>
            <w:r w:rsidR="00EF5B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школу выпущено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del w:id="27" w:author="детсад" w:date="2017-12-08T12:28:00Z">
              <w:r w:rsidDel="00F30598">
                <w:rPr>
                  <w:rFonts w:ascii="Times New Roman" w:hAnsi="Times New Roman"/>
                  <w:sz w:val="24"/>
                  <w:szCs w:val="24"/>
                  <w:lang w:eastAsia="ru-RU"/>
                </w:rPr>
                <w:delText>35</w:delText>
              </w:r>
            </w:del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дошкольников. В новом учебном </w:t>
            </w:r>
            <w:proofErr w:type="gramStart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году  укомплектованы</w:t>
            </w:r>
            <w:proofErr w:type="gramEnd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все возрастные группы.</w:t>
            </w:r>
          </w:p>
        </w:tc>
      </w:tr>
      <w:tr w:rsidR="00BE1EAF" w:rsidRPr="00A74685" w:rsidTr="00F30598">
        <w:trPr>
          <w:tblCellSpacing w:w="15" w:type="dxa"/>
        </w:trPr>
        <w:tc>
          <w:tcPr>
            <w:tcW w:w="3632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Наличие и комплектование групп </w:t>
            </w:r>
            <w:proofErr w:type="gramStart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согласно  лицензионного</w:t>
            </w:r>
            <w:proofErr w:type="gramEnd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норматива</w:t>
            </w:r>
          </w:p>
        </w:tc>
        <w:tc>
          <w:tcPr>
            <w:tcW w:w="6163" w:type="dxa"/>
            <w:vAlign w:val="center"/>
          </w:tcPr>
          <w:p w:rsidR="00BE1EAF" w:rsidRDefault="00EF5BC6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del w:id="28" w:author="детсад" w:date="2017-12-08T12:28:00Z">
              <w:r w:rsidR="00BE1EAF" w:rsidRPr="00932E9E" w:rsidDel="00F30598">
                <w:rPr>
                  <w:rFonts w:ascii="Times New Roman" w:hAnsi="Times New Roman"/>
                  <w:sz w:val="24"/>
                  <w:szCs w:val="24"/>
                  <w:lang w:eastAsia="ru-RU"/>
                </w:rPr>
                <w:delText>6</w:delText>
              </w:r>
            </w:del>
            <w:r w:rsidR="00BE1EAF"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групп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="00BE1EAF"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BE1EAF" w:rsidRDefault="00EF5BC6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BE1EAF"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ладшая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группа (2 - 4 года) </w:t>
            </w:r>
          </w:p>
          <w:p w:rsidR="00BE1EAF" w:rsidRPr="00932E9E" w:rsidDel="00F30598" w:rsidRDefault="00EF5BC6" w:rsidP="00932E9E">
            <w:pPr>
              <w:spacing w:after="0" w:line="240" w:lineRule="auto"/>
              <w:rPr>
                <w:del w:id="29" w:author="детсад" w:date="2017-12-08T12:28:00Z"/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Старшая группа (4 -7 лет) 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del w:id="30" w:author="детсад" w:date="2017-12-08T12:28:00Z">
              <w:r w:rsidRPr="00932E9E" w:rsidDel="00F30598">
                <w:rPr>
                  <w:rFonts w:ascii="Times New Roman" w:hAnsi="Times New Roman"/>
                  <w:sz w:val="24"/>
                  <w:szCs w:val="24"/>
                  <w:lang w:eastAsia="ru-RU"/>
                </w:rPr>
                <w:delText>Подготовительная группа (6-7 лет) -1</w:delText>
              </w:r>
            </w:del>
          </w:p>
        </w:tc>
      </w:tr>
    </w:tbl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Вывод: </w:t>
      </w:r>
      <w:r w:rsidRPr="00932E9E">
        <w:rPr>
          <w:rFonts w:ascii="Times New Roman" w:hAnsi="Times New Roman"/>
          <w:sz w:val="24"/>
          <w:szCs w:val="24"/>
          <w:lang w:eastAsia="ru-RU"/>
        </w:rPr>
        <w:t> все</w:t>
      </w:r>
      <w:proofErr w:type="gramEnd"/>
      <w:r w:rsidRPr="00932E9E">
        <w:rPr>
          <w:rFonts w:ascii="Times New Roman" w:hAnsi="Times New Roman"/>
          <w:sz w:val="24"/>
          <w:szCs w:val="24"/>
          <w:lang w:eastAsia="ru-RU"/>
        </w:rPr>
        <w:t xml:space="preserve"> возрастные группы укомплектованы полностью. Вакантных мест не имеется</w:t>
      </w:r>
    </w:p>
    <w:p w:rsidR="00BE1EAF" w:rsidRDefault="00BE1EAF" w:rsidP="00932E9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1.5. Содержание образовательной деятельности и </w:t>
      </w:r>
      <w:proofErr w:type="gramStart"/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t>характеристика  </w:t>
      </w:r>
      <w:proofErr w:type="spellStart"/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t>воспитательно</w:t>
      </w:r>
      <w:proofErr w:type="spellEnd"/>
      <w:proofErr w:type="gramEnd"/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t>-образовательного процесса 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932E9E">
        <w:rPr>
          <w:rFonts w:ascii="Times New Roman" w:hAnsi="Times New Roman"/>
          <w:sz w:val="24"/>
          <w:szCs w:val="24"/>
          <w:lang w:eastAsia="ru-RU"/>
        </w:rPr>
        <w:t>В ДОУ реализуются современные образовательные программы и методики дошкольного образования, используются информационные технологии, создана комплексная система планирования образовательной деятельности с учетом направленности реализуемой образовательной программы, возрастных особенностей воспитанников, которая позволяет поддерживать качество подготовки воспитанников к школе на достаточно высоком уровне. Содержание программы соответствует основным положениям возрастной психологии и дошкольной педагогики,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932E9E">
        <w:rPr>
          <w:rFonts w:ascii="Times New Roman" w:hAnsi="Times New Roman"/>
          <w:sz w:val="24"/>
          <w:szCs w:val="24"/>
          <w:lang w:eastAsia="ru-RU"/>
        </w:rPr>
        <w:t xml:space="preserve">Программа основана на комплексно-тематическом принципе построения образовательного процесса, предусматривает решение программных образовательных задач в совместной деятельности взрослого и </w:t>
      </w:r>
      <w:proofErr w:type="gramStart"/>
      <w:r w:rsidRPr="00932E9E">
        <w:rPr>
          <w:rFonts w:ascii="Times New Roman" w:hAnsi="Times New Roman"/>
          <w:sz w:val="24"/>
          <w:szCs w:val="24"/>
          <w:lang w:eastAsia="ru-RU"/>
        </w:rPr>
        <w:t>детей</w:t>
      </w:r>
      <w:proofErr w:type="gramEnd"/>
      <w:r w:rsidRPr="00932E9E">
        <w:rPr>
          <w:rFonts w:ascii="Times New Roman" w:hAnsi="Times New Roman"/>
          <w:sz w:val="24"/>
          <w:szCs w:val="24"/>
          <w:lang w:eastAsia="ru-RU"/>
        </w:rPr>
        <w:t xml:space="preserve">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Программа составлена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деятельность, специально организованные традиционные   </w:t>
      </w:r>
      <w:proofErr w:type="gramStart"/>
      <w:r w:rsidRPr="00932E9E">
        <w:rPr>
          <w:rFonts w:ascii="Times New Roman" w:hAnsi="Times New Roman"/>
          <w:sz w:val="24"/>
          <w:szCs w:val="24"/>
          <w:lang w:eastAsia="ru-RU"/>
        </w:rPr>
        <w:t xml:space="preserve">мероприятия,   </w:t>
      </w:r>
      <w:proofErr w:type="gramEnd"/>
      <w:r w:rsidRPr="00932E9E">
        <w:rPr>
          <w:rFonts w:ascii="Times New Roman" w:hAnsi="Times New Roman"/>
          <w:sz w:val="24"/>
          <w:szCs w:val="24"/>
          <w:lang w:eastAsia="ru-RU"/>
        </w:rPr>
        <w:t>индивидуальная   и   подгрупповая   работа,    самостоятельная деятельность, проектная деятельность, опыты и экспериментирование.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932E9E">
        <w:rPr>
          <w:rFonts w:ascii="Times New Roman" w:hAnsi="Times New Roman"/>
          <w:sz w:val="24"/>
          <w:szCs w:val="24"/>
          <w:lang w:eastAsia="ru-RU"/>
        </w:rPr>
        <w:t>Содержание образовательного процесса в М</w:t>
      </w: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932E9E">
        <w:rPr>
          <w:rFonts w:ascii="Times New Roman" w:hAnsi="Times New Roman"/>
          <w:sz w:val="24"/>
          <w:szCs w:val="24"/>
          <w:lang w:eastAsia="ru-RU"/>
        </w:rPr>
        <w:t xml:space="preserve">ДОУ определяется образовательной программой, </w:t>
      </w:r>
      <w:r w:rsidRPr="00932E9E">
        <w:rPr>
          <w:rFonts w:ascii="Times New Roman" w:hAnsi="Times New Roman"/>
          <w:color w:val="000000"/>
          <w:sz w:val="24"/>
          <w:szCs w:val="24"/>
        </w:rPr>
        <w:t>разработанной в соответствии с федеральным государственным образовательным стандартом дошкольного образования, с учетом примерной основной образовательной программы дошкольного образования, а также комплексной образовательной про</w:t>
      </w:r>
      <w:r>
        <w:rPr>
          <w:rFonts w:ascii="Times New Roman" w:hAnsi="Times New Roman"/>
          <w:color w:val="000000"/>
          <w:sz w:val="24"/>
          <w:szCs w:val="24"/>
        </w:rPr>
        <w:t xml:space="preserve">граммы дошкольного образования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« От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рождения  до  школы»   Н. Е.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Веракса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E1EAF" w:rsidRPr="00932E9E" w:rsidRDefault="00BE1EAF" w:rsidP="00932E9E">
      <w:pPr>
        <w:spacing w:after="0" w:line="240" w:lineRule="auto"/>
        <w:ind w:right="75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2E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Кроха: программа для детей раннего возраста. Григорьева Г.Г., </w:t>
      </w:r>
      <w:proofErr w:type="spellStart"/>
      <w:r w:rsidRPr="00932E9E">
        <w:rPr>
          <w:rFonts w:ascii="Times New Roman" w:hAnsi="Times New Roman"/>
          <w:color w:val="000000"/>
          <w:sz w:val="24"/>
          <w:szCs w:val="24"/>
          <w:lang w:eastAsia="ru-RU"/>
        </w:rPr>
        <w:t>Кочетова</w:t>
      </w:r>
      <w:proofErr w:type="spellEnd"/>
      <w:r w:rsidRPr="00932E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Н.П.</w:t>
      </w:r>
    </w:p>
    <w:p w:rsidR="00BE1EAF" w:rsidRPr="00932E9E" w:rsidRDefault="00BE1EAF" w:rsidP="00932E9E">
      <w:pPr>
        <w:spacing w:after="0" w:line="240" w:lineRule="auto"/>
        <w:ind w:right="75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2E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Основы безопасности детей дошкольного </w:t>
      </w:r>
      <w:proofErr w:type="gramStart"/>
      <w:r w:rsidRPr="00932E9E">
        <w:rPr>
          <w:rFonts w:ascii="Times New Roman" w:hAnsi="Times New Roman"/>
          <w:color w:val="000000"/>
          <w:sz w:val="24"/>
          <w:szCs w:val="24"/>
          <w:lang w:eastAsia="ru-RU"/>
        </w:rPr>
        <w:t>возраста./</w:t>
      </w:r>
      <w:proofErr w:type="gramEnd"/>
      <w:r w:rsidRPr="00932E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Авдеева Н.Н., Князева О.Л., </w:t>
      </w:r>
      <w:proofErr w:type="spellStart"/>
      <w:r w:rsidRPr="00932E9E">
        <w:rPr>
          <w:rFonts w:ascii="Times New Roman" w:hAnsi="Times New Roman"/>
          <w:color w:val="000000"/>
          <w:sz w:val="24"/>
          <w:szCs w:val="24"/>
          <w:lang w:eastAsia="ru-RU"/>
        </w:rPr>
        <w:t>Стеркина</w:t>
      </w:r>
      <w:proofErr w:type="spellEnd"/>
      <w:r w:rsidRPr="00932E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Р.Б.</w:t>
      </w:r>
    </w:p>
    <w:p w:rsidR="00BE1EAF" w:rsidRPr="00932E9E" w:rsidRDefault="00BE1EAF" w:rsidP="00932E9E">
      <w:pPr>
        <w:spacing w:after="0" w:line="240" w:lineRule="auto"/>
        <w:ind w:right="75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2E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932E9E">
        <w:rPr>
          <w:rFonts w:ascii="Times New Roman" w:hAnsi="Times New Roman"/>
          <w:color w:val="000000"/>
          <w:sz w:val="24"/>
          <w:szCs w:val="24"/>
          <w:lang w:eastAsia="ru-RU"/>
        </w:rPr>
        <w:t>Зацепина</w:t>
      </w:r>
      <w:proofErr w:type="spellEnd"/>
      <w:r w:rsidRPr="00932E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М.Б. Музыкальное воспитание в детском саду. Программа музыкального воспитания в детском саду.</w:t>
      </w:r>
    </w:p>
    <w:p w:rsidR="00BE1EAF" w:rsidRPr="00932E9E" w:rsidRDefault="00BE1EAF" w:rsidP="00932E9E">
      <w:pPr>
        <w:spacing w:after="0" w:line="240" w:lineRule="auto"/>
        <w:ind w:right="75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2E9E">
        <w:rPr>
          <w:rFonts w:ascii="Times New Roman" w:hAnsi="Times New Roman"/>
          <w:color w:val="000000"/>
          <w:sz w:val="24"/>
          <w:szCs w:val="24"/>
          <w:lang w:eastAsia="ru-RU"/>
        </w:rPr>
        <w:t>- Петрова В.А. Малыш. Программа развития музыкальности у детей раннего возраста</w:t>
      </w:r>
    </w:p>
    <w:p w:rsidR="00BE1EAF" w:rsidRPr="00932E9E" w:rsidRDefault="00BE1EAF" w:rsidP="00932E9E">
      <w:pPr>
        <w:spacing w:after="0" w:line="240" w:lineRule="auto"/>
        <w:ind w:right="75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2E9E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t>           Педагогические технологии: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32E9E">
        <w:rPr>
          <w:rFonts w:ascii="Times New Roman" w:hAnsi="Times New Roman"/>
          <w:sz w:val="24"/>
          <w:szCs w:val="24"/>
          <w:lang w:eastAsia="ru-RU"/>
        </w:rPr>
        <w:t xml:space="preserve">— </w:t>
      </w:r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2E9E">
        <w:rPr>
          <w:rFonts w:ascii="Times New Roman" w:hAnsi="Times New Roman"/>
          <w:sz w:val="24"/>
          <w:szCs w:val="24"/>
        </w:rPr>
        <w:t>эдоровьесберегающие</w:t>
      </w:r>
      <w:proofErr w:type="spellEnd"/>
      <w:proofErr w:type="gramEnd"/>
      <w:r w:rsidRPr="00932E9E">
        <w:rPr>
          <w:rFonts w:ascii="Times New Roman" w:hAnsi="Times New Roman"/>
          <w:sz w:val="24"/>
          <w:szCs w:val="24"/>
        </w:rPr>
        <w:t xml:space="preserve"> технологии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— проектный метод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— л</w:t>
      </w:r>
      <w:r w:rsidRPr="00932E9E">
        <w:rPr>
          <w:rStyle w:val="a4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ичностно – ориентированная </w:t>
      </w:r>
      <w:proofErr w:type="gramStart"/>
      <w:r w:rsidRPr="00932E9E">
        <w:rPr>
          <w:rStyle w:val="a4"/>
          <w:rFonts w:ascii="Times New Roman" w:hAnsi="Times New Roman"/>
          <w:b w:val="0"/>
          <w:sz w:val="24"/>
          <w:szCs w:val="24"/>
          <w:shd w:val="clear" w:color="auto" w:fill="FFFFFF"/>
        </w:rPr>
        <w:t>технология</w:t>
      </w:r>
      <w:r w:rsidRPr="00932E9E">
        <w:rPr>
          <w:rFonts w:ascii="Times New Roman" w:hAnsi="Times New Roman"/>
          <w:sz w:val="24"/>
          <w:szCs w:val="24"/>
          <w:lang w:eastAsia="ru-RU"/>
        </w:rPr>
        <w:t>  —</w:t>
      </w:r>
      <w:proofErr w:type="gramEnd"/>
      <w:r w:rsidRPr="00932E9E">
        <w:rPr>
          <w:rFonts w:ascii="Times New Roman" w:hAnsi="Times New Roman"/>
          <w:sz w:val="24"/>
          <w:szCs w:val="24"/>
          <w:lang w:eastAsia="ru-RU"/>
        </w:rPr>
        <w:t xml:space="preserve"> проблемный метод обучения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 — информационно-коммуникационные технологии</w:t>
      </w:r>
    </w:p>
    <w:p w:rsidR="00BE1EAF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 xml:space="preserve">      </w:t>
      </w:r>
    </w:p>
    <w:p w:rsidR="00BE1EAF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932E9E">
        <w:rPr>
          <w:rFonts w:ascii="Times New Roman" w:hAnsi="Times New Roman"/>
          <w:sz w:val="24"/>
          <w:szCs w:val="24"/>
          <w:lang w:eastAsia="ru-RU"/>
        </w:rPr>
        <w:t>Дошкольное учреждение осуществляет преемственность с М</w:t>
      </w:r>
      <w:r>
        <w:rPr>
          <w:rFonts w:ascii="Times New Roman" w:hAnsi="Times New Roman"/>
          <w:sz w:val="24"/>
          <w:szCs w:val="24"/>
          <w:lang w:eastAsia="ru-RU"/>
        </w:rPr>
        <w:t>Б</w:t>
      </w:r>
      <w:r w:rsidRPr="00932E9E">
        <w:rPr>
          <w:rFonts w:ascii="Times New Roman" w:hAnsi="Times New Roman"/>
          <w:sz w:val="24"/>
          <w:szCs w:val="24"/>
          <w:lang w:eastAsia="ru-RU"/>
        </w:rPr>
        <w:t>ОУ «</w:t>
      </w:r>
      <w:r w:rsidR="00EF5BC6">
        <w:rPr>
          <w:rFonts w:ascii="Times New Roman" w:hAnsi="Times New Roman"/>
          <w:sz w:val="24"/>
          <w:szCs w:val="24"/>
        </w:rPr>
        <w:t>Средней школой № 4</w:t>
      </w:r>
      <w:r w:rsidRPr="00932E9E">
        <w:rPr>
          <w:rFonts w:ascii="Times New Roman" w:hAnsi="Times New Roman"/>
          <w:sz w:val="24"/>
          <w:szCs w:val="24"/>
          <w:lang w:eastAsia="ru-RU"/>
        </w:rPr>
        <w:t>». Права и обязанности регулируются договором. Совместно со школой разработан план мероприятий, предусматривающий тесный контакт воспитателей и учителей начальной школы, воспитанников дошкольного учреждения и учеников первого класса: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— проводится диагностика готовности детей к школе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— отслеживается адаптация к школе выпускников детского сада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— отсле</w:t>
      </w:r>
      <w:r>
        <w:rPr>
          <w:rFonts w:ascii="Times New Roman" w:hAnsi="Times New Roman"/>
          <w:sz w:val="24"/>
          <w:szCs w:val="24"/>
          <w:lang w:eastAsia="ru-RU"/>
        </w:rPr>
        <w:t>живается успеваемость учеников 1</w:t>
      </w:r>
      <w:r w:rsidRPr="00932E9E">
        <w:rPr>
          <w:rFonts w:ascii="Times New Roman" w:hAnsi="Times New Roman"/>
          <w:sz w:val="24"/>
          <w:szCs w:val="24"/>
          <w:lang w:eastAsia="ru-RU"/>
        </w:rPr>
        <w:t xml:space="preserve"> класса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 xml:space="preserve">— проводятся экскурсии различной направленности 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lastRenderedPageBreak/>
        <w:t xml:space="preserve">— проводится посещение </w:t>
      </w:r>
      <w:proofErr w:type="gramStart"/>
      <w:r w:rsidRPr="00932E9E">
        <w:rPr>
          <w:rFonts w:ascii="Times New Roman" w:hAnsi="Times New Roman"/>
          <w:sz w:val="24"/>
          <w:szCs w:val="24"/>
          <w:lang w:eastAsia="ru-RU"/>
        </w:rPr>
        <w:t>дошкольниками  школьного</w:t>
      </w:r>
      <w:proofErr w:type="gramEnd"/>
      <w:r w:rsidRPr="00932E9E">
        <w:rPr>
          <w:rFonts w:ascii="Times New Roman" w:hAnsi="Times New Roman"/>
          <w:sz w:val="24"/>
          <w:szCs w:val="24"/>
          <w:lang w:eastAsia="ru-RU"/>
        </w:rPr>
        <w:t> музея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— проводятся встречи с учениками, выпускниками детского сада</w:t>
      </w:r>
    </w:p>
    <w:p w:rsidR="00BE1EAF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proofErr w:type="spellStart"/>
      <w:r w:rsidRPr="00932E9E">
        <w:rPr>
          <w:rFonts w:ascii="Times New Roman" w:hAnsi="Times New Roman"/>
          <w:sz w:val="24"/>
          <w:szCs w:val="24"/>
          <w:lang w:eastAsia="ru-RU"/>
        </w:rPr>
        <w:t>Воспитательно</w:t>
      </w:r>
      <w:proofErr w:type="spellEnd"/>
      <w:r w:rsidRPr="00932E9E">
        <w:rPr>
          <w:rFonts w:ascii="Times New Roman" w:hAnsi="Times New Roman"/>
          <w:sz w:val="24"/>
          <w:szCs w:val="24"/>
          <w:lang w:eastAsia="ru-RU"/>
        </w:rPr>
        <w:t>-образовательный процесс строится на основе режима дня, утвержденного заведующим, который устанавливает распорядок бодрствования и сна, приема пищи, гигиенических и оздоровительных процедур, организацию непосредственной образовательной деятельности, прогулок и самостоятельной деятельности воспитанников.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 xml:space="preserve">Планируя и осуществляя </w:t>
      </w:r>
      <w:proofErr w:type="spellStart"/>
      <w:r w:rsidRPr="00932E9E">
        <w:rPr>
          <w:rFonts w:ascii="Times New Roman" w:hAnsi="Times New Roman"/>
          <w:sz w:val="24"/>
          <w:szCs w:val="24"/>
          <w:lang w:eastAsia="ru-RU"/>
        </w:rPr>
        <w:t>воспитательно</w:t>
      </w:r>
      <w:proofErr w:type="spellEnd"/>
      <w:r w:rsidRPr="00932E9E">
        <w:rPr>
          <w:rFonts w:ascii="Times New Roman" w:hAnsi="Times New Roman"/>
          <w:sz w:val="24"/>
          <w:szCs w:val="24"/>
          <w:lang w:eastAsia="ru-RU"/>
        </w:rPr>
        <w:t>-образовательный процесс, педагогический коллектив опирается на нормативные документы:</w:t>
      </w:r>
    </w:p>
    <w:p w:rsidR="00BE1EAF" w:rsidRPr="00932E9E" w:rsidRDefault="00BE1EAF" w:rsidP="00932E9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Федеральный закон от 29.12.2012 г. № 273-ФЗ «Об образовании в РФ»</w:t>
      </w:r>
    </w:p>
    <w:p w:rsidR="00BE1EAF" w:rsidRPr="00932E9E" w:rsidRDefault="00BE1EAF" w:rsidP="00932E9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Постановление Главного государственного санитарного врача РФ от</w:t>
      </w:r>
      <w:r w:rsidRPr="00932E9E">
        <w:rPr>
          <w:rFonts w:ascii="Times New Roman" w:hAnsi="Times New Roman"/>
          <w:sz w:val="24"/>
          <w:szCs w:val="24"/>
          <w:lang w:eastAsia="ru-RU"/>
        </w:rPr>
        <w:br/>
        <w:t xml:space="preserve">05.2013 г. № 26 «Об утверждении Сан </w:t>
      </w:r>
      <w:proofErr w:type="spellStart"/>
      <w:r w:rsidRPr="00932E9E">
        <w:rPr>
          <w:rFonts w:ascii="Times New Roman" w:hAnsi="Times New Roman"/>
          <w:sz w:val="24"/>
          <w:szCs w:val="24"/>
          <w:lang w:eastAsia="ru-RU"/>
        </w:rPr>
        <w:t>ПиН</w:t>
      </w:r>
      <w:proofErr w:type="spellEnd"/>
      <w:r w:rsidRPr="00932E9E">
        <w:rPr>
          <w:rFonts w:ascii="Times New Roman" w:hAnsi="Times New Roman"/>
          <w:sz w:val="24"/>
          <w:szCs w:val="24"/>
          <w:lang w:eastAsia="ru-RU"/>
        </w:rPr>
        <w:t xml:space="preserve"> 2.4.1.3049-13 «Санитарно-</w:t>
      </w:r>
      <w:r w:rsidRPr="00932E9E">
        <w:rPr>
          <w:rFonts w:ascii="Times New Roman" w:hAnsi="Times New Roman"/>
          <w:sz w:val="24"/>
          <w:szCs w:val="24"/>
          <w:lang w:eastAsia="ru-RU"/>
        </w:rPr>
        <w:br/>
        <w:t>эпидемиологические требования к устройству, содержанию и организации</w:t>
      </w:r>
      <w:r w:rsidRPr="00932E9E">
        <w:rPr>
          <w:rFonts w:ascii="Times New Roman" w:hAnsi="Times New Roman"/>
          <w:sz w:val="24"/>
          <w:szCs w:val="24"/>
          <w:lang w:eastAsia="ru-RU"/>
        </w:rPr>
        <w:br/>
        <w:t>режима работы дошкольных образовательных организации»</w:t>
      </w:r>
    </w:p>
    <w:p w:rsidR="00BE1EAF" w:rsidRPr="00932E9E" w:rsidRDefault="00BE1EAF" w:rsidP="00932E9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 xml:space="preserve">Приказ </w:t>
      </w:r>
      <w:proofErr w:type="spellStart"/>
      <w:r w:rsidRPr="00932E9E"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932E9E">
        <w:rPr>
          <w:rFonts w:ascii="Times New Roman" w:hAnsi="Times New Roman"/>
          <w:sz w:val="24"/>
          <w:szCs w:val="24"/>
          <w:lang w:eastAsia="ru-RU"/>
        </w:rPr>
        <w:t xml:space="preserve"> РФ от 17.10.2013 г. №1155 «Об утверждении федерального государственного образовательного стандарта дошкольного образования»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932E9E">
        <w:rPr>
          <w:rFonts w:ascii="Times New Roman" w:hAnsi="Times New Roman"/>
          <w:sz w:val="24"/>
          <w:szCs w:val="24"/>
          <w:lang w:eastAsia="ru-RU"/>
        </w:rPr>
        <w:t>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Реализация физического и художественно-эстетического направлений занимает не менее 50% общего времени, отведенного на НОД.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Основной формой работы в возрастных группах является занимательная деятельность: дидактические игры, игровые ситуации, экспериментирование, проектная деятельность, беседы и др.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932E9E">
        <w:rPr>
          <w:rFonts w:ascii="Times New Roman" w:hAnsi="Times New Roman"/>
          <w:sz w:val="24"/>
          <w:szCs w:val="24"/>
          <w:lang w:eastAsia="ru-RU"/>
        </w:rPr>
        <w:t xml:space="preserve">Продолжительность учебного года с сентября </w:t>
      </w:r>
      <w:proofErr w:type="gramStart"/>
      <w:r w:rsidRPr="00932E9E">
        <w:rPr>
          <w:rFonts w:ascii="Times New Roman" w:hAnsi="Times New Roman"/>
          <w:sz w:val="24"/>
          <w:szCs w:val="24"/>
          <w:lang w:eastAsia="ru-RU"/>
        </w:rPr>
        <w:t>по  май</w:t>
      </w:r>
      <w:proofErr w:type="gramEnd"/>
      <w:r w:rsidRPr="00932E9E">
        <w:rPr>
          <w:rFonts w:ascii="Times New Roman" w:hAnsi="Times New Roman"/>
          <w:sz w:val="24"/>
          <w:szCs w:val="24"/>
          <w:lang w:eastAsia="ru-RU"/>
        </w:rPr>
        <w:t>.  В середине учебного года в январе устанавливаются недельные каникулы. Во время каникул планируются занятия физического и художественно-эстетического направлений.</w:t>
      </w:r>
    </w:p>
    <w:p w:rsidR="00BE1EAF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1EAF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932E9E">
        <w:rPr>
          <w:rFonts w:ascii="Times New Roman" w:hAnsi="Times New Roman"/>
          <w:sz w:val="24"/>
          <w:szCs w:val="24"/>
          <w:lang w:eastAsia="ru-RU"/>
        </w:rPr>
        <w:t xml:space="preserve">Образовательный процесс в детском саду предусматривает решение программных образовательных задач в рамках модели организации </w:t>
      </w:r>
      <w:proofErr w:type="spellStart"/>
      <w:r w:rsidRPr="00932E9E">
        <w:rPr>
          <w:rFonts w:ascii="Times New Roman" w:hAnsi="Times New Roman"/>
          <w:sz w:val="24"/>
          <w:szCs w:val="24"/>
          <w:lang w:eastAsia="ru-RU"/>
        </w:rPr>
        <w:t>воспитательно</w:t>
      </w:r>
      <w:proofErr w:type="spellEnd"/>
      <w:r w:rsidRPr="00932E9E">
        <w:rPr>
          <w:rFonts w:ascii="Times New Roman" w:hAnsi="Times New Roman"/>
          <w:sz w:val="24"/>
          <w:szCs w:val="24"/>
          <w:lang w:eastAsia="ru-RU"/>
        </w:rPr>
        <w:t>-образовательного процесса: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505"/>
        <w:gridCol w:w="2385"/>
        <w:gridCol w:w="2370"/>
        <w:gridCol w:w="2295"/>
      </w:tblGrid>
      <w:tr w:rsidR="00BE1EAF" w:rsidRPr="00A74685" w:rsidTr="00E323DB">
        <w:trPr>
          <w:tblCellSpacing w:w="15" w:type="dxa"/>
          <w:jc w:val="center"/>
        </w:trPr>
        <w:tc>
          <w:tcPr>
            <w:tcW w:w="4845" w:type="dxa"/>
            <w:gridSpan w:val="2"/>
            <w:vAlign w:val="center"/>
          </w:tcPr>
          <w:p w:rsidR="00BE1EAF" w:rsidRPr="00932E9E" w:rsidRDefault="00BE1EAF" w:rsidP="00932E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Совместная деятельность детей и взрослого</w:t>
            </w:r>
          </w:p>
        </w:tc>
        <w:tc>
          <w:tcPr>
            <w:tcW w:w="2340" w:type="dxa"/>
            <w:vMerge w:val="restart"/>
            <w:vAlign w:val="center"/>
          </w:tcPr>
          <w:p w:rsidR="00BE1EAF" w:rsidRPr="00932E9E" w:rsidRDefault="00BE1EAF" w:rsidP="00932E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2250" w:type="dxa"/>
            <w:vMerge w:val="restart"/>
            <w:vAlign w:val="center"/>
          </w:tcPr>
          <w:p w:rsidR="00BE1EAF" w:rsidRPr="00932E9E" w:rsidRDefault="00BE1EAF" w:rsidP="00932E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Взаимодействие с семьей, социальными партнерами</w:t>
            </w:r>
          </w:p>
        </w:tc>
      </w:tr>
      <w:tr w:rsidR="00BE1EAF" w:rsidRPr="00A74685" w:rsidTr="00E323DB">
        <w:trPr>
          <w:tblCellSpacing w:w="15" w:type="dxa"/>
          <w:jc w:val="center"/>
        </w:trPr>
        <w:tc>
          <w:tcPr>
            <w:tcW w:w="2460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Непосредственная образовательная деятельность</w:t>
            </w:r>
          </w:p>
        </w:tc>
        <w:tc>
          <w:tcPr>
            <w:tcW w:w="2355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E1EAF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1EAF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0A59"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932E9E">
        <w:rPr>
          <w:rFonts w:ascii="Times New Roman" w:hAnsi="Times New Roman"/>
          <w:sz w:val="24"/>
          <w:szCs w:val="24"/>
          <w:lang w:eastAsia="ru-RU"/>
        </w:rPr>
        <w:t xml:space="preserve">С целью создания условий для развития и поддержки талантливых детей в дошкольном образовательном учреждении ежегодно организуются интеллектуальные турниры, </w:t>
      </w:r>
      <w:proofErr w:type="gramStart"/>
      <w:r w:rsidRPr="00932E9E">
        <w:rPr>
          <w:rFonts w:ascii="Times New Roman" w:hAnsi="Times New Roman"/>
          <w:sz w:val="24"/>
          <w:szCs w:val="24"/>
          <w:lang w:eastAsia="ru-RU"/>
        </w:rPr>
        <w:t>конкурсы,  выставки</w:t>
      </w:r>
      <w:proofErr w:type="gramEnd"/>
      <w:r w:rsidRPr="00932E9E">
        <w:rPr>
          <w:rFonts w:ascii="Times New Roman" w:hAnsi="Times New Roman"/>
          <w:sz w:val="24"/>
          <w:szCs w:val="24"/>
          <w:lang w:eastAsia="ru-RU"/>
        </w:rPr>
        <w:t>. Результатом работы с детьми является ежегодное участие в муниципальных, региональных, всероссийских конкурсах.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32E9E">
        <w:rPr>
          <w:rFonts w:ascii="Times New Roman" w:hAnsi="Times New Roman"/>
          <w:sz w:val="24"/>
          <w:szCs w:val="24"/>
          <w:lang w:eastAsia="ru-RU"/>
        </w:rPr>
        <w:t>Организованная  в</w:t>
      </w:r>
      <w:proofErr w:type="gramEnd"/>
      <w:r w:rsidRPr="00932E9E">
        <w:rPr>
          <w:rFonts w:ascii="Times New Roman" w:hAnsi="Times New Roman"/>
          <w:sz w:val="24"/>
          <w:szCs w:val="24"/>
          <w:lang w:eastAsia="ru-RU"/>
        </w:rPr>
        <w:t>  ДОУ развивающая предметно-пространственна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932E9E">
        <w:rPr>
          <w:rFonts w:ascii="Times New Roman" w:hAnsi="Times New Roman"/>
          <w:sz w:val="24"/>
          <w:szCs w:val="24"/>
          <w:lang w:eastAsia="ru-RU"/>
        </w:rPr>
        <w:t xml:space="preserve">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возможностям каждого ребенка, обеспечивает гармоничное общение ребенка с окружающим миром.</w:t>
      </w:r>
    </w:p>
    <w:p w:rsidR="00BE1EAF" w:rsidRDefault="00BE1EAF" w:rsidP="00932E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</w:t>
      </w:r>
      <w:r w:rsidRPr="00932E9E">
        <w:rPr>
          <w:rFonts w:ascii="Times New Roman" w:hAnsi="Times New Roman"/>
          <w:b/>
          <w:sz w:val="24"/>
          <w:szCs w:val="24"/>
          <w:lang w:eastAsia="ru-RU"/>
        </w:rPr>
        <w:t>Взаимодействие с семьями</w:t>
      </w:r>
      <w:r w:rsidRPr="00932E9E">
        <w:rPr>
          <w:rFonts w:ascii="Times New Roman" w:hAnsi="Times New Roman"/>
          <w:sz w:val="24"/>
          <w:szCs w:val="24"/>
          <w:lang w:eastAsia="ru-RU"/>
        </w:rPr>
        <w:t xml:space="preserve"> коллектив ДОУ </w:t>
      </w:r>
      <w:proofErr w:type="gramStart"/>
      <w:r w:rsidRPr="00932E9E">
        <w:rPr>
          <w:rFonts w:ascii="Times New Roman" w:hAnsi="Times New Roman"/>
          <w:sz w:val="24"/>
          <w:szCs w:val="24"/>
          <w:lang w:eastAsia="ru-RU"/>
        </w:rPr>
        <w:t>строит  на</w:t>
      </w:r>
      <w:proofErr w:type="gramEnd"/>
      <w:r w:rsidRPr="00932E9E">
        <w:rPr>
          <w:rFonts w:ascii="Times New Roman" w:hAnsi="Times New Roman"/>
          <w:sz w:val="24"/>
          <w:szCs w:val="24"/>
          <w:lang w:eastAsia="ru-RU"/>
        </w:rPr>
        <w:t xml:space="preserve"> принципе сотрудничества. При этом решаются приоритетные задачи:</w:t>
      </w:r>
    </w:p>
    <w:p w:rsidR="00BE1EAF" w:rsidRPr="00932E9E" w:rsidRDefault="00BE1EAF" w:rsidP="00932E9E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2E9E">
        <w:rPr>
          <w:rFonts w:ascii="Times New Roman" w:hAnsi="Times New Roman"/>
          <w:sz w:val="24"/>
          <w:szCs w:val="24"/>
        </w:rPr>
        <w:t>формирование психолого- педагогических знаний родителей;</w:t>
      </w:r>
    </w:p>
    <w:p w:rsidR="00BE1EAF" w:rsidRPr="00932E9E" w:rsidRDefault="00BE1EAF" w:rsidP="00932E9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2E9E">
        <w:rPr>
          <w:rFonts w:ascii="Times New Roman" w:hAnsi="Times New Roman"/>
          <w:sz w:val="24"/>
          <w:szCs w:val="24"/>
        </w:rPr>
        <w:t xml:space="preserve">приобщение родителей к </w:t>
      </w:r>
      <w:proofErr w:type="gramStart"/>
      <w:r w:rsidRPr="00932E9E">
        <w:rPr>
          <w:rFonts w:ascii="Times New Roman" w:hAnsi="Times New Roman"/>
          <w:sz w:val="24"/>
          <w:szCs w:val="24"/>
        </w:rPr>
        <w:t>участию  в</w:t>
      </w:r>
      <w:proofErr w:type="gramEnd"/>
      <w:r w:rsidRPr="00932E9E">
        <w:rPr>
          <w:rFonts w:ascii="Times New Roman" w:hAnsi="Times New Roman"/>
          <w:sz w:val="24"/>
          <w:szCs w:val="24"/>
        </w:rPr>
        <w:t xml:space="preserve"> жизни ДОУ;</w:t>
      </w:r>
    </w:p>
    <w:p w:rsidR="00BE1EAF" w:rsidRPr="00932E9E" w:rsidRDefault="00BE1EAF" w:rsidP="00932E9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2E9E">
        <w:rPr>
          <w:rFonts w:ascii="Times New Roman" w:hAnsi="Times New Roman"/>
          <w:sz w:val="24"/>
          <w:szCs w:val="24"/>
        </w:rPr>
        <w:t>оказание помощи семьям воспитанников в воспитании, развитии, и образовании детей.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Для решения этих задач используются различные формы работы:</w:t>
      </w:r>
    </w:p>
    <w:p w:rsidR="00BE1EAF" w:rsidRPr="00932E9E" w:rsidRDefault="00BE1EAF" w:rsidP="00932E9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анкетирование;</w:t>
      </w:r>
    </w:p>
    <w:p w:rsidR="00BE1EAF" w:rsidRPr="00932E9E" w:rsidRDefault="00BE1EAF" w:rsidP="00932E9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lastRenderedPageBreak/>
        <w:t>наглядная информация;</w:t>
      </w:r>
    </w:p>
    <w:p w:rsidR="00BE1EAF" w:rsidRPr="00932E9E" w:rsidRDefault="00BE1EAF" w:rsidP="00932E9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выставки совместных работ;</w:t>
      </w:r>
    </w:p>
    <w:p w:rsidR="00BE1EAF" w:rsidRPr="00932E9E" w:rsidRDefault="00BE1EAF" w:rsidP="00932E9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групповые и общие родительские собрания, консультации;</w:t>
      </w:r>
    </w:p>
    <w:p w:rsidR="00BE1EAF" w:rsidRPr="00932E9E" w:rsidRDefault="00BE1EAF" w:rsidP="00932E9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проведение совместных мероприятий для детей и родителей;</w:t>
      </w:r>
    </w:p>
    <w:p w:rsidR="00BE1EAF" w:rsidRPr="00932E9E" w:rsidRDefault="00BE1EAF" w:rsidP="00932E9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посещение открытых мероприятий и участие в них;</w:t>
      </w:r>
    </w:p>
    <w:p w:rsidR="00BE1EAF" w:rsidRPr="00932E9E" w:rsidRDefault="00BE1EAF" w:rsidP="00932E9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участие родителей в совместных, образовательных, творческих проектах; в трудовых десантах и акциях;</w:t>
      </w:r>
    </w:p>
    <w:p w:rsidR="00BE1EAF" w:rsidRPr="00932E9E" w:rsidRDefault="00BE1EAF" w:rsidP="00932E9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заключение договоров с родителями вновь поступивших детей.</w:t>
      </w:r>
    </w:p>
    <w:p w:rsidR="00BE1EAF" w:rsidRDefault="00BE1EAF" w:rsidP="00932E9E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1EAF" w:rsidRPr="00932E9E" w:rsidRDefault="00BE1EAF" w:rsidP="00932E9E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932E9E">
        <w:rPr>
          <w:rFonts w:ascii="Times New Roman" w:hAnsi="Times New Roman"/>
          <w:sz w:val="24"/>
          <w:szCs w:val="24"/>
        </w:rPr>
        <w:t> </w:t>
      </w:r>
    </w:p>
    <w:p w:rsidR="00BE1EAF" w:rsidRPr="00932E9E" w:rsidRDefault="00BE1EAF" w:rsidP="00932E9E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2E9E">
        <w:rPr>
          <w:rFonts w:ascii="Times New Roman" w:hAnsi="Times New Roman"/>
          <w:bCs/>
          <w:iCs/>
          <w:sz w:val="24"/>
          <w:szCs w:val="24"/>
        </w:rPr>
        <w:t>Основные задачи:</w:t>
      </w:r>
    </w:p>
    <w:p w:rsidR="00BE1EAF" w:rsidRPr="00932E9E" w:rsidRDefault="00BE1EAF" w:rsidP="00932E9E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932E9E">
        <w:rPr>
          <w:rFonts w:ascii="Times New Roman" w:hAnsi="Times New Roman"/>
          <w:iCs/>
          <w:sz w:val="24"/>
          <w:szCs w:val="24"/>
        </w:rPr>
        <w:t>– оказание консультационной помощи родителям (законным представителям) и повышение их психологической компетентности в вопросах воспитания, обучения и развития ребенка;</w:t>
      </w:r>
    </w:p>
    <w:p w:rsidR="00BE1EAF" w:rsidRPr="00932E9E" w:rsidRDefault="00BE1EAF" w:rsidP="00932E9E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932E9E">
        <w:rPr>
          <w:rFonts w:ascii="Times New Roman" w:hAnsi="Times New Roman"/>
          <w:iCs/>
          <w:sz w:val="24"/>
          <w:szCs w:val="24"/>
        </w:rPr>
        <w:t>– диагностика особенностей развития интеллектуальной, эмоциональной и волевой сфер детей;</w:t>
      </w:r>
    </w:p>
    <w:p w:rsidR="00BE1EAF" w:rsidRPr="00932E9E" w:rsidRDefault="00BE1EAF" w:rsidP="00932E9E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932E9E">
        <w:rPr>
          <w:rFonts w:ascii="Times New Roman" w:hAnsi="Times New Roman"/>
          <w:iCs/>
          <w:sz w:val="24"/>
          <w:szCs w:val="24"/>
        </w:rPr>
        <w:t>– оказание дошкольникам содействия в социализации;</w:t>
      </w:r>
    </w:p>
    <w:p w:rsidR="00BE1EAF" w:rsidRPr="00932E9E" w:rsidRDefault="00BE1EAF" w:rsidP="00932E9E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932E9E">
        <w:rPr>
          <w:rFonts w:ascii="Times New Roman" w:hAnsi="Times New Roman"/>
          <w:iCs/>
          <w:sz w:val="24"/>
          <w:szCs w:val="24"/>
        </w:rPr>
        <w:t>– обеспечение успешной адаптации детей при поступлении в ДОУ или школу;</w:t>
      </w:r>
    </w:p>
    <w:p w:rsidR="00BE1EAF" w:rsidRPr="00932E9E" w:rsidRDefault="00BE1EAF" w:rsidP="00932E9E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932E9E">
        <w:rPr>
          <w:rFonts w:ascii="Times New Roman" w:hAnsi="Times New Roman"/>
          <w:iCs/>
          <w:sz w:val="24"/>
          <w:szCs w:val="24"/>
        </w:rPr>
        <w:t>– информирование родителей (законных представителей) об учреждениях системы образования, которые могут оказать квалифицированную помощь ребенку в соответствии с его индивидуальными особенностями.</w:t>
      </w:r>
    </w:p>
    <w:p w:rsidR="00BE1EAF" w:rsidRPr="00932E9E" w:rsidRDefault="00BE1EAF" w:rsidP="00932E9E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932E9E">
        <w:rPr>
          <w:rFonts w:ascii="Times New Roman" w:hAnsi="Times New Roman"/>
          <w:sz w:val="24"/>
          <w:szCs w:val="24"/>
        </w:rPr>
        <w:t> </w:t>
      </w:r>
    </w:p>
    <w:p w:rsidR="00BE1EAF" w:rsidRPr="00932E9E" w:rsidRDefault="00BE1EAF" w:rsidP="00932E9E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932E9E">
        <w:rPr>
          <w:rFonts w:ascii="Times New Roman" w:hAnsi="Times New Roman"/>
          <w:bCs/>
          <w:iCs/>
          <w:sz w:val="24"/>
          <w:szCs w:val="24"/>
        </w:rPr>
        <w:t>Формы работы:</w:t>
      </w:r>
    </w:p>
    <w:p w:rsidR="00BE1EAF" w:rsidRPr="00932E9E" w:rsidRDefault="00BE1EAF" w:rsidP="00932E9E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932E9E">
        <w:rPr>
          <w:rFonts w:ascii="Times New Roman" w:hAnsi="Times New Roman"/>
          <w:iCs/>
          <w:sz w:val="24"/>
          <w:szCs w:val="24"/>
        </w:rPr>
        <w:t>(индивидуальные, подгрупповые, групповые)</w:t>
      </w:r>
    </w:p>
    <w:p w:rsidR="00BE1EAF" w:rsidRPr="00932E9E" w:rsidRDefault="00BE1EAF" w:rsidP="00932E9E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932E9E">
        <w:rPr>
          <w:rFonts w:ascii="Times New Roman" w:hAnsi="Times New Roman"/>
          <w:iCs/>
          <w:sz w:val="24"/>
          <w:szCs w:val="24"/>
        </w:rPr>
        <w:t>- круглые столы</w:t>
      </w:r>
    </w:p>
    <w:p w:rsidR="00BE1EAF" w:rsidRPr="00932E9E" w:rsidRDefault="00BE1EAF" w:rsidP="00932E9E">
      <w:pPr>
        <w:spacing w:after="0" w:line="240" w:lineRule="auto"/>
        <w:textAlignment w:val="baseline"/>
        <w:rPr>
          <w:rFonts w:ascii="Times New Roman" w:hAnsi="Times New Roman"/>
          <w:iCs/>
          <w:sz w:val="24"/>
          <w:szCs w:val="24"/>
        </w:rPr>
      </w:pPr>
      <w:r w:rsidRPr="00932E9E">
        <w:rPr>
          <w:rFonts w:ascii="Times New Roman" w:hAnsi="Times New Roman"/>
          <w:iCs/>
          <w:sz w:val="24"/>
          <w:szCs w:val="24"/>
        </w:rPr>
        <w:t>- консультации</w:t>
      </w:r>
    </w:p>
    <w:p w:rsidR="00BE1EAF" w:rsidRPr="00932E9E" w:rsidRDefault="00BE1EAF" w:rsidP="00932E9E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932E9E">
        <w:rPr>
          <w:rFonts w:ascii="Times New Roman" w:hAnsi="Times New Roman"/>
          <w:iCs/>
          <w:sz w:val="24"/>
          <w:szCs w:val="24"/>
        </w:rPr>
        <w:t>- дискуссии</w:t>
      </w:r>
    </w:p>
    <w:p w:rsidR="00BE1EAF" w:rsidRPr="00932E9E" w:rsidRDefault="00BE1EAF" w:rsidP="00932E9E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932E9E">
        <w:rPr>
          <w:rFonts w:ascii="Times New Roman" w:hAnsi="Times New Roman"/>
          <w:iCs/>
          <w:sz w:val="24"/>
          <w:szCs w:val="24"/>
        </w:rPr>
        <w:t>- мастер – классы</w:t>
      </w:r>
    </w:p>
    <w:p w:rsidR="00BE1EAF" w:rsidRPr="00932E9E" w:rsidRDefault="00BE1EAF" w:rsidP="00932E9E">
      <w:pPr>
        <w:spacing w:after="0" w:line="240" w:lineRule="auto"/>
        <w:textAlignment w:val="baseline"/>
        <w:rPr>
          <w:rFonts w:ascii="Times New Roman" w:hAnsi="Times New Roman"/>
          <w:iCs/>
          <w:sz w:val="24"/>
          <w:szCs w:val="24"/>
        </w:rPr>
      </w:pPr>
      <w:r w:rsidRPr="00932E9E">
        <w:rPr>
          <w:rFonts w:ascii="Times New Roman" w:hAnsi="Times New Roman"/>
          <w:iCs/>
          <w:sz w:val="24"/>
          <w:szCs w:val="24"/>
        </w:rPr>
        <w:t>- занятия и игры с детьми</w:t>
      </w:r>
    </w:p>
    <w:p w:rsidR="00BE1EAF" w:rsidRPr="00932E9E" w:rsidRDefault="00BE1EAF" w:rsidP="00932E9E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932E9E">
        <w:rPr>
          <w:rFonts w:ascii="Times New Roman" w:hAnsi="Times New Roman"/>
          <w:iCs/>
          <w:sz w:val="24"/>
          <w:szCs w:val="24"/>
        </w:rPr>
        <w:t>- семинары-практикумы</w:t>
      </w:r>
    </w:p>
    <w:p w:rsidR="00BE1EAF" w:rsidRPr="00DC6769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6769">
        <w:rPr>
          <w:rFonts w:ascii="Times New Roman" w:hAnsi="Times New Roman"/>
          <w:sz w:val="24"/>
          <w:szCs w:val="24"/>
          <w:lang w:eastAsia="ru-RU"/>
        </w:rPr>
        <w:t>За период 201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DC6769">
        <w:rPr>
          <w:rFonts w:ascii="Times New Roman" w:hAnsi="Times New Roman"/>
          <w:sz w:val="24"/>
          <w:szCs w:val="24"/>
          <w:lang w:eastAsia="ru-RU"/>
        </w:rPr>
        <w:t>-201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DC6769">
        <w:rPr>
          <w:rFonts w:ascii="Times New Roman" w:hAnsi="Times New Roman"/>
          <w:sz w:val="24"/>
          <w:szCs w:val="24"/>
          <w:lang w:eastAsia="ru-RU"/>
        </w:rPr>
        <w:t xml:space="preserve"> уч. г. консультационный пункт посетили 1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DC6769">
        <w:rPr>
          <w:rFonts w:ascii="Times New Roman" w:hAnsi="Times New Roman"/>
          <w:sz w:val="24"/>
          <w:szCs w:val="24"/>
          <w:lang w:eastAsia="ru-RU"/>
        </w:rPr>
        <w:t xml:space="preserve"> детей и родителей (от 3-х до 7 лет).</w:t>
      </w:r>
    </w:p>
    <w:p w:rsidR="00BE1EAF" w:rsidRDefault="00BE1EAF" w:rsidP="00932E9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t>1.6. Содержание и качество подготовки воспитанников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932E9E">
        <w:rPr>
          <w:rFonts w:ascii="Times New Roman" w:hAnsi="Times New Roman"/>
          <w:sz w:val="24"/>
          <w:szCs w:val="24"/>
          <w:lang w:eastAsia="ru-RU"/>
        </w:rPr>
        <w:t>На основании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1155, в целях оценки эффективности педагогических действий и дальнейшего планирования образовательной работы проводилась оценка индивидуального развития детей.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Результаты педагогического анализа показывают преобладание детей со средним и выше среднего уровнями развития, что говорит об эффективности педагогического процесса в ДОУ.</w:t>
      </w:r>
    </w:p>
    <w:p w:rsidR="00BE1EAF" w:rsidRDefault="00BE1EAF" w:rsidP="00932E9E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 xml:space="preserve">Результатом осуществления </w:t>
      </w:r>
      <w:proofErr w:type="spellStart"/>
      <w:r w:rsidRPr="00932E9E">
        <w:rPr>
          <w:rFonts w:ascii="Times New Roman" w:hAnsi="Times New Roman"/>
          <w:sz w:val="24"/>
          <w:szCs w:val="24"/>
          <w:lang w:eastAsia="ru-RU"/>
        </w:rPr>
        <w:t>воспитательно</w:t>
      </w:r>
      <w:proofErr w:type="spellEnd"/>
      <w:r w:rsidRPr="00932E9E">
        <w:rPr>
          <w:rFonts w:ascii="Times New Roman" w:hAnsi="Times New Roman"/>
          <w:sz w:val="24"/>
          <w:szCs w:val="24"/>
          <w:lang w:eastAsia="ru-RU"/>
        </w:rPr>
        <w:t xml:space="preserve">-образовательного процесса явилась </w:t>
      </w:r>
      <w:proofErr w:type="gramStart"/>
      <w:r w:rsidRPr="00932E9E">
        <w:rPr>
          <w:rFonts w:ascii="Times New Roman" w:hAnsi="Times New Roman"/>
          <w:sz w:val="24"/>
          <w:szCs w:val="24"/>
          <w:lang w:eastAsia="ru-RU"/>
        </w:rPr>
        <w:t>качественная  подготовка</w:t>
      </w:r>
      <w:proofErr w:type="gramEnd"/>
      <w:r w:rsidRPr="00932E9E">
        <w:rPr>
          <w:rFonts w:ascii="Times New Roman" w:hAnsi="Times New Roman"/>
          <w:sz w:val="24"/>
          <w:szCs w:val="24"/>
          <w:lang w:eastAsia="ru-RU"/>
        </w:rPr>
        <w:t xml:space="preserve"> детей  к обучению в школе. Готовность дошкольника к обучению в школе характеризует достигнутый уровень психологического развития </w:t>
      </w:r>
      <w:proofErr w:type="gramStart"/>
      <w:r w:rsidRPr="00932E9E">
        <w:rPr>
          <w:rFonts w:ascii="Times New Roman" w:hAnsi="Times New Roman"/>
          <w:sz w:val="24"/>
          <w:szCs w:val="24"/>
          <w:lang w:eastAsia="ru-RU"/>
        </w:rPr>
        <w:t>до  поступления</w:t>
      </w:r>
      <w:proofErr w:type="gramEnd"/>
      <w:r w:rsidRPr="00932E9E">
        <w:rPr>
          <w:rFonts w:ascii="Times New Roman" w:hAnsi="Times New Roman"/>
          <w:sz w:val="24"/>
          <w:szCs w:val="24"/>
          <w:lang w:eastAsia="ru-RU"/>
        </w:rPr>
        <w:t xml:space="preserve"> в школу. Хорошие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ситуаций, использованию эффективных </w:t>
      </w:r>
      <w:proofErr w:type="spellStart"/>
      <w:r w:rsidRPr="00932E9E">
        <w:rPr>
          <w:rFonts w:ascii="Times New Roman" w:hAnsi="Times New Roman"/>
          <w:sz w:val="24"/>
          <w:szCs w:val="24"/>
          <w:lang w:eastAsia="ru-RU"/>
        </w:rPr>
        <w:t>здоровьесберегающих</w:t>
      </w:r>
      <w:proofErr w:type="spellEnd"/>
      <w:r w:rsidRPr="00932E9E">
        <w:rPr>
          <w:rFonts w:ascii="Times New Roman" w:hAnsi="Times New Roman"/>
          <w:sz w:val="24"/>
          <w:szCs w:val="24"/>
          <w:lang w:eastAsia="ru-RU"/>
        </w:rPr>
        <w:t xml:space="preserve"> технологий и обогащение развивающей предметно-пространственной среды. Основная образовательная программа реализуется в полном объёме.</w:t>
      </w:r>
      <w:r w:rsidRPr="00932E9E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 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BE1EAF" w:rsidRPr="00932E9E" w:rsidRDefault="00BE1EAF" w:rsidP="00932E9E">
      <w:pPr>
        <w:tabs>
          <w:tab w:val="left" w:pos="926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2E9E">
        <w:rPr>
          <w:rFonts w:ascii="Times New Roman" w:hAnsi="Times New Roman"/>
          <w:b/>
          <w:sz w:val="24"/>
          <w:szCs w:val="24"/>
        </w:rPr>
        <w:t xml:space="preserve">Мониторинг достижения планируемых результатов </w:t>
      </w:r>
    </w:p>
    <w:p w:rsidR="00BE1EAF" w:rsidRPr="00932E9E" w:rsidRDefault="00BE1EAF" w:rsidP="00932E9E">
      <w:pPr>
        <w:tabs>
          <w:tab w:val="left" w:pos="926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2E9E">
        <w:rPr>
          <w:rFonts w:ascii="Times New Roman" w:hAnsi="Times New Roman"/>
          <w:b/>
          <w:sz w:val="24"/>
          <w:szCs w:val="24"/>
        </w:rPr>
        <w:t xml:space="preserve">освоения основной образовательной программы ДОУ </w:t>
      </w:r>
    </w:p>
    <w:p w:rsidR="00BE1EAF" w:rsidRPr="00932E9E" w:rsidRDefault="00BE1EAF" w:rsidP="00932E9E">
      <w:pPr>
        <w:tabs>
          <w:tab w:val="left" w:pos="926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2E9E">
        <w:rPr>
          <w:rFonts w:ascii="Times New Roman" w:hAnsi="Times New Roman"/>
          <w:sz w:val="24"/>
          <w:szCs w:val="24"/>
        </w:rPr>
        <w:t>(за 201</w:t>
      </w:r>
      <w:r w:rsidR="006D315C">
        <w:rPr>
          <w:rFonts w:ascii="Times New Roman" w:hAnsi="Times New Roman"/>
          <w:sz w:val="24"/>
          <w:szCs w:val="24"/>
        </w:rPr>
        <w:t xml:space="preserve">8 - </w:t>
      </w:r>
      <w:proofErr w:type="gramStart"/>
      <w:r w:rsidR="006D315C">
        <w:rPr>
          <w:rFonts w:ascii="Times New Roman" w:hAnsi="Times New Roman"/>
          <w:sz w:val="24"/>
          <w:szCs w:val="24"/>
        </w:rPr>
        <w:t xml:space="preserve">2019 </w:t>
      </w:r>
      <w:r w:rsidRPr="00932E9E">
        <w:rPr>
          <w:rFonts w:ascii="Times New Roman" w:hAnsi="Times New Roman"/>
          <w:sz w:val="24"/>
          <w:szCs w:val="24"/>
        </w:rPr>
        <w:t xml:space="preserve"> уч</w:t>
      </w:r>
      <w:r w:rsidR="006D315C">
        <w:rPr>
          <w:rFonts w:ascii="Times New Roman" w:hAnsi="Times New Roman"/>
          <w:sz w:val="24"/>
          <w:szCs w:val="24"/>
        </w:rPr>
        <w:t>ебный</w:t>
      </w:r>
      <w:proofErr w:type="gramEnd"/>
      <w:r w:rsidR="006D315C">
        <w:rPr>
          <w:rFonts w:ascii="Times New Roman" w:hAnsi="Times New Roman"/>
          <w:sz w:val="24"/>
          <w:szCs w:val="24"/>
        </w:rPr>
        <w:t xml:space="preserve"> </w:t>
      </w:r>
      <w:r w:rsidRPr="00932E9E">
        <w:rPr>
          <w:rFonts w:ascii="Times New Roman" w:hAnsi="Times New Roman"/>
          <w:sz w:val="24"/>
          <w:szCs w:val="24"/>
        </w:rPr>
        <w:t>год по 5-ти бальной с</w:t>
      </w:r>
      <w:r>
        <w:rPr>
          <w:rFonts w:ascii="Times New Roman" w:hAnsi="Times New Roman"/>
          <w:sz w:val="24"/>
          <w:szCs w:val="24"/>
        </w:rPr>
        <w:t>и</w:t>
      </w:r>
      <w:r w:rsidRPr="00932E9E">
        <w:rPr>
          <w:rFonts w:ascii="Times New Roman" w:hAnsi="Times New Roman"/>
          <w:sz w:val="24"/>
          <w:szCs w:val="24"/>
        </w:rPr>
        <w:t>стеме)</w:t>
      </w:r>
    </w:p>
    <w:p w:rsidR="00BE1EAF" w:rsidRPr="00932E9E" w:rsidRDefault="00BE1EAF" w:rsidP="00932E9E">
      <w:pPr>
        <w:tabs>
          <w:tab w:val="left" w:pos="926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1134"/>
        <w:gridCol w:w="1134"/>
        <w:gridCol w:w="1134"/>
        <w:gridCol w:w="926"/>
        <w:gridCol w:w="1134"/>
        <w:gridCol w:w="814"/>
      </w:tblGrid>
      <w:tr w:rsidR="00BE1EAF" w:rsidRPr="00A74685" w:rsidTr="005026F5">
        <w:trPr>
          <w:cantSplit/>
          <w:trHeight w:val="2402"/>
          <w:jc w:val="center"/>
        </w:trPr>
        <w:tc>
          <w:tcPr>
            <w:tcW w:w="3936" w:type="dxa"/>
            <w:tcBorders>
              <w:tr2bl w:val="single" w:sz="4" w:space="0" w:color="auto"/>
            </w:tcBorders>
          </w:tcPr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685">
              <w:rPr>
                <w:rFonts w:ascii="Times New Roman" w:hAnsi="Times New Roman"/>
                <w:sz w:val="24"/>
                <w:szCs w:val="24"/>
              </w:rPr>
              <w:t xml:space="preserve">возрастная группа </w:t>
            </w:r>
          </w:p>
          <w:p w:rsidR="00BE1EAF" w:rsidRPr="00A74685" w:rsidRDefault="00BE1EAF" w:rsidP="00A74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1EAF" w:rsidRPr="00A74685" w:rsidRDefault="00BE1EAF" w:rsidP="00A74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1EAF" w:rsidRPr="00A74685" w:rsidRDefault="00BE1EAF" w:rsidP="00A74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1EAF" w:rsidRPr="00A74685" w:rsidRDefault="00BE1EAF" w:rsidP="00A74685">
            <w:pPr>
              <w:tabs>
                <w:tab w:val="left" w:pos="25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68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E1EAF" w:rsidRPr="00A74685" w:rsidRDefault="00BE1EAF" w:rsidP="00A74685">
            <w:pPr>
              <w:tabs>
                <w:tab w:val="left" w:pos="25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685">
              <w:rPr>
                <w:rFonts w:ascii="Times New Roman" w:hAnsi="Times New Roman"/>
                <w:sz w:val="24"/>
                <w:szCs w:val="24"/>
              </w:rPr>
              <w:t xml:space="preserve">                        образовательные </w:t>
            </w:r>
          </w:p>
          <w:p w:rsidR="00BE1EAF" w:rsidRPr="00A74685" w:rsidRDefault="00BE1EAF" w:rsidP="00A74685">
            <w:pPr>
              <w:tabs>
                <w:tab w:val="left" w:pos="25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685">
              <w:rPr>
                <w:rFonts w:ascii="Times New Roman" w:hAnsi="Times New Roman"/>
                <w:sz w:val="24"/>
                <w:szCs w:val="24"/>
              </w:rPr>
              <w:t xml:space="preserve">                        области</w:t>
            </w:r>
          </w:p>
        </w:tc>
        <w:tc>
          <w:tcPr>
            <w:tcW w:w="1134" w:type="dxa"/>
            <w:textDirection w:val="btLr"/>
          </w:tcPr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685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134" w:type="dxa"/>
            <w:textDirection w:val="btLr"/>
          </w:tcPr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685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134" w:type="dxa"/>
            <w:textDirection w:val="btLr"/>
          </w:tcPr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685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926" w:type="dxa"/>
            <w:textDirection w:val="btLr"/>
          </w:tcPr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685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134" w:type="dxa"/>
            <w:textDirection w:val="btLr"/>
          </w:tcPr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685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14" w:type="dxa"/>
            <w:textDirection w:val="btLr"/>
          </w:tcPr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685">
              <w:rPr>
                <w:rFonts w:ascii="Times New Roman" w:hAnsi="Times New Roman"/>
                <w:sz w:val="24"/>
                <w:szCs w:val="24"/>
              </w:rPr>
              <w:t>итоговый результат</w:t>
            </w:r>
          </w:p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EAF" w:rsidRPr="00A74685" w:rsidTr="005026F5">
        <w:trPr>
          <w:jc w:val="center"/>
        </w:trPr>
        <w:tc>
          <w:tcPr>
            <w:tcW w:w="3936" w:type="dxa"/>
          </w:tcPr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685"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1134" w:type="dxa"/>
          </w:tcPr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685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</w:tcPr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685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685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926" w:type="dxa"/>
          </w:tcPr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685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685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814" w:type="dxa"/>
          </w:tcPr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685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BE1EAF" w:rsidRPr="00A74685" w:rsidTr="005026F5">
        <w:trPr>
          <w:jc w:val="center"/>
        </w:trPr>
        <w:tc>
          <w:tcPr>
            <w:tcW w:w="3936" w:type="dxa"/>
          </w:tcPr>
          <w:p w:rsidR="00BE1EAF" w:rsidRPr="00A74685" w:rsidRDefault="00BE1EAF" w:rsidP="005D7D10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134" w:type="dxa"/>
          </w:tcPr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685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134" w:type="dxa"/>
          </w:tcPr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685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685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926" w:type="dxa"/>
          </w:tcPr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685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</w:tcPr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685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814" w:type="dxa"/>
          </w:tcPr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685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</w:tr>
      <w:tr w:rsidR="00BE1EAF" w:rsidRPr="00A74685" w:rsidTr="005026F5">
        <w:trPr>
          <w:jc w:val="center"/>
        </w:trPr>
        <w:tc>
          <w:tcPr>
            <w:tcW w:w="3936" w:type="dxa"/>
          </w:tcPr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Средний  балл</w:t>
            </w:r>
            <w:proofErr w:type="gramEnd"/>
          </w:p>
        </w:tc>
        <w:tc>
          <w:tcPr>
            <w:tcW w:w="1134" w:type="dxa"/>
          </w:tcPr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685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</w:tcPr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685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</w:tcPr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685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926" w:type="dxa"/>
          </w:tcPr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685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685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814" w:type="dxa"/>
          </w:tcPr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685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</w:tbl>
    <w:p w:rsidR="00BE1EAF" w:rsidRPr="00932E9E" w:rsidRDefault="00BE1EAF" w:rsidP="00932E9E">
      <w:pPr>
        <w:tabs>
          <w:tab w:val="left" w:pos="926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1EAF" w:rsidRPr="00932E9E" w:rsidRDefault="00BE1EAF" w:rsidP="00932E9E">
      <w:pPr>
        <w:tabs>
          <w:tab w:val="left" w:pos="926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32E9E">
        <w:rPr>
          <w:rFonts w:ascii="Times New Roman" w:hAnsi="Times New Roman"/>
          <w:sz w:val="24"/>
          <w:szCs w:val="24"/>
        </w:rPr>
        <w:t xml:space="preserve">Средний балл освоения образовательной программы воспитанниками детского сада – 3,8, что составляет 76%. </w:t>
      </w:r>
    </w:p>
    <w:p w:rsidR="00BE1EAF" w:rsidRPr="00932E9E" w:rsidRDefault="00BE1EAF" w:rsidP="00932E9E">
      <w:pPr>
        <w:tabs>
          <w:tab w:val="left" w:pos="926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1EAF" w:rsidRDefault="00BE1EAF" w:rsidP="00932E9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t>1.7. Качество кадрового обеспечения образовательного учреждения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932E9E">
        <w:rPr>
          <w:rFonts w:ascii="Times New Roman" w:hAnsi="Times New Roman"/>
          <w:sz w:val="24"/>
          <w:szCs w:val="24"/>
          <w:lang w:eastAsia="ru-RU"/>
        </w:rPr>
        <w:t xml:space="preserve">Дошкольное образовательное учреждение укомплектовано кадрами - 100%.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166"/>
        <w:gridCol w:w="5854"/>
      </w:tblGrid>
      <w:tr w:rsidR="00BE1EAF" w:rsidRPr="00A74685" w:rsidTr="002D50A7">
        <w:trPr>
          <w:tblCellSpacing w:w="15" w:type="dxa"/>
        </w:trPr>
        <w:tc>
          <w:tcPr>
            <w:tcW w:w="4121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Характеристика педагогического коллектива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9" w:type="dxa"/>
            <w:vAlign w:val="center"/>
          </w:tcPr>
          <w:p w:rsidR="00BE1EAF" w:rsidRPr="00932E9E" w:rsidRDefault="005026F5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Общее количество — 4</w:t>
            </w:r>
          </w:p>
          <w:p w:rsidR="00BE1EAF" w:rsidRPr="00932E9E" w:rsidRDefault="005026F5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 —3</w:t>
            </w:r>
          </w:p>
          <w:p w:rsidR="00BE1EAF" w:rsidRPr="00932E9E" w:rsidRDefault="005026F5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Музыкальный руководитель — 1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1EAF" w:rsidRPr="00A74685" w:rsidTr="002D50A7">
        <w:trPr>
          <w:tblCellSpacing w:w="15" w:type="dxa"/>
        </w:trPr>
        <w:tc>
          <w:tcPr>
            <w:tcW w:w="4121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Образовательный уровень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9" w:type="dxa"/>
            <w:vAlign w:val="center"/>
          </w:tcPr>
          <w:p w:rsidR="00BE1EAF" w:rsidRPr="00932E9E" w:rsidRDefault="005026F5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Высшее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—  2</w:t>
            </w:r>
            <w:proofErr w:type="gramEnd"/>
            <w:r w:rsidR="00BE1E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педагогическое</w:t>
            </w:r>
          </w:p>
          <w:p w:rsidR="00BE1EAF" w:rsidRPr="00932E9E" w:rsidRDefault="005026F5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Среднее специальное —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E1E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педагогическое</w:t>
            </w:r>
            <w:proofErr w:type="gramEnd"/>
          </w:p>
        </w:tc>
      </w:tr>
      <w:tr w:rsidR="00BE1EAF" w:rsidRPr="00A74685" w:rsidTr="002D50A7">
        <w:trPr>
          <w:tblCellSpacing w:w="15" w:type="dxa"/>
        </w:trPr>
        <w:tc>
          <w:tcPr>
            <w:tcW w:w="4121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квалификации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9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Высшая категория – 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Соответствие занимаемой должности — </w:t>
            </w:r>
            <w:r w:rsidR="005026F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1EAF" w:rsidRPr="00A74685" w:rsidTr="002D50A7">
        <w:trPr>
          <w:tblCellSpacing w:w="15" w:type="dxa"/>
        </w:trPr>
        <w:tc>
          <w:tcPr>
            <w:tcW w:w="4121" w:type="dxa"/>
            <w:vAlign w:val="center"/>
          </w:tcPr>
          <w:p w:rsidR="00BE1EAF" w:rsidRPr="00B141F3" w:rsidRDefault="00BE1EAF" w:rsidP="00B14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41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Педагогический стаж работы </w:t>
            </w:r>
          </w:p>
        </w:tc>
        <w:tc>
          <w:tcPr>
            <w:tcW w:w="5809" w:type="dxa"/>
            <w:vAlign w:val="center"/>
          </w:tcPr>
          <w:p w:rsidR="00BE1EAF" w:rsidRPr="00B141F3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5 лет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B141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026F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B141F3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  <w:p w:rsidR="00BE1EAF" w:rsidRPr="00B141F3" w:rsidRDefault="005026F5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5-10 лет – 1</w:t>
            </w:r>
            <w:r w:rsidR="00BE1EAF" w:rsidRPr="00B141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чел. </w:t>
            </w:r>
          </w:p>
          <w:p w:rsidR="00BE1EAF" w:rsidRPr="00A74685" w:rsidRDefault="005026F5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10 до 15 лет – 0</w:t>
            </w:r>
            <w:r w:rsidR="00BE1EAF" w:rsidRPr="00A74685">
              <w:rPr>
                <w:rFonts w:ascii="Times New Roman" w:hAnsi="Times New Roman"/>
                <w:sz w:val="24"/>
                <w:szCs w:val="24"/>
              </w:rPr>
              <w:t xml:space="preserve"> чел. </w:t>
            </w:r>
          </w:p>
          <w:p w:rsidR="00BE1EAF" w:rsidRPr="00A74685" w:rsidRDefault="005026F5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15 до 20 лет – 0</w:t>
            </w:r>
            <w:r w:rsidR="00BE1EAF" w:rsidRPr="00A74685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  <w:p w:rsidR="00BE1EAF" w:rsidRPr="00932E9E" w:rsidRDefault="005026F5" w:rsidP="00B141F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свыше 20 лет – 1</w:t>
            </w:r>
            <w:r w:rsidR="00BE1EAF" w:rsidRPr="00A74685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BE1EAF" w:rsidRPr="00A74685" w:rsidTr="002D50A7">
        <w:trPr>
          <w:tblCellSpacing w:w="15" w:type="dxa"/>
        </w:trPr>
        <w:tc>
          <w:tcPr>
            <w:tcW w:w="4121" w:type="dxa"/>
            <w:vAlign w:val="center"/>
          </w:tcPr>
          <w:p w:rsidR="00BE1EAF" w:rsidRPr="000A632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32E">
              <w:rPr>
                <w:rFonts w:ascii="Times New Roman" w:hAnsi="Times New Roman"/>
                <w:sz w:val="24"/>
                <w:szCs w:val="24"/>
                <w:lang w:eastAsia="ru-RU"/>
              </w:rPr>
              <w:t>Возрастные показатели</w:t>
            </w:r>
          </w:p>
        </w:tc>
        <w:tc>
          <w:tcPr>
            <w:tcW w:w="5809" w:type="dxa"/>
            <w:vAlign w:val="center"/>
          </w:tcPr>
          <w:p w:rsidR="00BE1EAF" w:rsidRPr="000A632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25 лет –  </w:t>
            </w:r>
          </w:p>
          <w:p w:rsidR="00BE1EAF" w:rsidRPr="000A632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25-30 лет –</w:t>
            </w:r>
            <w:r w:rsidR="005026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BE1EAF" w:rsidRPr="000A632E" w:rsidRDefault="005026F5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30-35лет –  </w:t>
            </w:r>
          </w:p>
          <w:p w:rsidR="00BE1EAF" w:rsidRPr="000A632E" w:rsidRDefault="005026F5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35-40 лет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BE1EAF" w:rsidRPr="000A63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чел.</w:t>
            </w:r>
            <w:proofErr w:type="gramEnd"/>
          </w:p>
          <w:p w:rsidR="00BE1EAF" w:rsidRPr="000A632E" w:rsidRDefault="005026F5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40-45 лет – 1</w:t>
            </w:r>
            <w:r w:rsidR="00BE1EAF" w:rsidRPr="000A63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  <w:p w:rsidR="00BE1EAF" w:rsidRPr="000A632E" w:rsidRDefault="005026F5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45-50 лет –    </w:t>
            </w:r>
            <w:r w:rsidR="00BE1EAF" w:rsidRPr="000A632E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  <w:p w:rsidR="00BE1EAF" w:rsidRPr="000A632E" w:rsidRDefault="005026F5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50-55 лет –   </w:t>
            </w:r>
            <w:r w:rsidR="00BE1EAF" w:rsidRPr="000A63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  <w:p w:rsidR="00BE1EAF" w:rsidRPr="000A632E" w:rsidRDefault="005026F5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Свыше 55 лет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</w:t>
            </w:r>
            <w:r w:rsidR="00BE1EAF" w:rsidRPr="000A63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чел.</w:t>
            </w:r>
            <w:proofErr w:type="gramEnd"/>
            <w:r w:rsidR="00BE1EAF" w:rsidRPr="000A63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1EAF" w:rsidRPr="00A74685" w:rsidTr="002D50A7">
        <w:trPr>
          <w:tblCellSpacing w:w="15" w:type="dxa"/>
        </w:trPr>
        <w:tc>
          <w:tcPr>
            <w:tcW w:w="4121" w:type="dxa"/>
            <w:vAlign w:val="center"/>
          </w:tcPr>
          <w:p w:rsidR="00BE1EAF" w:rsidRPr="00917634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17634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Педагоги,  имеющие</w:t>
            </w:r>
            <w:proofErr w:type="gramEnd"/>
          </w:p>
          <w:p w:rsidR="00BE1EAF" w:rsidRPr="00917634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634">
              <w:rPr>
                <w:rFonts w:ascii="Times New Roman" w:hAnsi="Times New Roman"/>
                <w:sz w:val="24"/>
                <w:szCs w:val="24"/>
                <w:lang w:eastAsia="ru-RU"/>
              </w:rPr>
              <w:t>ученые степени и ученые звания.</w:t>
            </w:r>
          </w:p>
        </w:tc>
        <w:tc>
          <w:tcPr>
            <w:tcW w:w="5809" w:type="dxa"/>
            <w:vAlign w:val="center"/>
          </w:tcPr>
          <w:p w:rsidR="00BE1EAF" w:rsidRPr="00917634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634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</w:t>
      </w:r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932E9E">
        <w:rPr>
          <w:rFonts w:ascii="Times New Roman" w:hAnsi="Times New Roman"/>
          <w:sz w:val="24"/>
          <w:szCs w:val="24"/>
          <w:lang w:eastAsia="ru-RU"/>
        </w:rPr>
        <w:t>Работа с кадрами была направлена на повышение профессионализма, творческого потенциала педагогической культуры педагогов, оказание методической помощи педагогам.  Составлен план прохождения аттестации, повышения квалификации педагогов, прохождения переподготовки воспитателей.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 xml:space="preserve">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</w:t>
      </w:r>
      <w:r w:rsidRPr="00932E9E">
        <w:rPr>
          <w:rFonts w:ascii="Times New Roman" w:hAnsi="Times New Roman"/>
          <w:sz w:val="24"/>
          <w:szCs w:val="24"/>
          <w:lang w:eastAsia="ru-RU"/>
        </w:rPr>
        <w:lastRenderedPageBreak/>
        <w:t>в комплексе дает положительный результат в организации педагогической деятельности и улучшении качества образования и воспитания дошкольников.</w:t>
      </w:r>
    </w:p>
    <w:p w:rsidR="00BE1EAF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Одним из важных условий достижения эффективности результатов является сформированная у педагогов потребность в постоянном, профессиональном росте.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1EAF" w:rsidRPr="000A632E" w:rsidRDefault="00BE1EAF" w:rsidP="000A63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632E">
        <w:rPr>
          <w:rFonts w:ascii="Times New Roman" w:hAnsi="Times New Roman"/>
          <w:b/>
          <w:sz w:val="24"/>
          <w:szCs w:val="24"/>
        </w:rPr>
        <w:t>Курсовая подготовка педагогов:</w:t>
      </w:r>
    </w:p>
    <w:p w:rsidR="00BE1EAF" w:rsidRPr="00932E9E" w:rsidRDefault="00BE1EAF" w:rsidP="00932E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1701"/>
        <w:gridCol w:w="1701"/>
      </w:tblGrid>
      <w:tr w:rsidR="00BE1EAF" w:rsidRPr="00A74685" w:rsidTr="00A74685">
        <w:trPr>
          <w:jc w:val="center"/>
        </w:trPr>
        <w:tc>
          <w:tcPr>
            <w:tcW w:w="2093" w:type="dxa"/>
          </w:tcPr>
          <w:p w:rsidR="00BE1EAF" w:rsidRPr="00A74685" w:rsidRDefault="00BE1EAF" w:rsidP="00A74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685">
              <w:rPr>
                <w:rFonts w:ascii="Times New Roman" w:hAnsi="Times New Roman"/>
                <w:sz w:val="24"/>
                <w:szCs w:val="24"/>
              </w:rPr>
              <w:t>Кол-во педагогов всего</w:t>
            </w:r>
          </w:p>
        </w:tc>
        <w:tc>
          <w:tcPr>
            <w:tcW w:w="1701" w:type="dxa"/>
          </w:tcPr>
          <w:p w:rsidR="00BE1EAF" w:rsidRPr="00A74685" w:rsidRDefault="006D315C" w:rsidP="00A74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BE1EAF" w:rsidRPr="00A74685">
              <w:rPr>
                <w:rFonts w:ascii="Times New Roman" w:hAnsi="Times New Roman"/>
                <w:sz w:val="24"/>
                <w:szCs w:val="24"/>
              </w:rPr>
              <w:t xml:space="preserve">-2017 </w:t>
            </w:r>
            <w:proofErr w:type="spellStart"/>
            <w:r w:rsidR="00BE1EAF" w:rsidRPr="00A74685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="00BE1EAF" w:rsidRPr="00A746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E1EAF" w:rsidRPr="00A74685" w:rsidRDefault="00BE1EAF" w:rsidP="00A74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74685"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</w:tr>
      <w:tr w:rsidR="00BE1EAF" w:rsidRPr="00A74685" w:rsidTr="00A74685">
        <w:trPr>
          <w:jc w:val="center"/>
        </w:trPr>
        <w:tc>
          <w:tcPr>
            <w:tcW w:w="2093" w:type="dxa"/>
          </w:tcPr>
          <w:p w:rsidR="00BE1EAF" w:rsidRPr="00A74685" w:rsidRDefault="005026F5" w:rsidP="00A74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E1EAF" w:rsidRPr="00A74685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701" w:type="dxa"/>
          </w:tcPr>
          <w:p w:rsidR="00BE1EAF" w:rsidRPr="00A74685" w:rsidRDefault="005026F5" w:rsidP="00A74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E1EAF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701" w:type="dxa"/>
          </w:tcPr>
          <w:p w:rsidR="00BE1EAF" w:rsidRPr="00A74685" w:rsidRDefault="005026F5" w:rsidP="00A74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E1EAF" w:rsidRPr="00A74685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  <w:p w:rsidR="00BE1EAF" w:rsidRPr="00A74685" w:rsidRDefault="00BE1EAF" w:rsidP="00A74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1EAF" w:rsidRPr="00932E9E" w:rsidRDefault="00BE1EAF" w:rsidP="00932E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1EAF" w:rsidRPr="00932E9E" w:rsidRDefault="00BE1EAF" w:rsidP="000305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932E9E">
        <w:rPr>
          <w:rFonts w:ascii="Times New Roman" w:hAnsi="Times New Roman"/>
          <w:sz w:val="24"/>
          <w:szCs w:val="24"/>
        </w:rPr>
        <w:t>В соответствии с введением в действие новых законодательных документов в ДОУ разработаны новые должностные инструкции младшего воспитателя.</w:t>
      </w:r>
    </w:p>
    <w:p w:rsidR="00BE1EAF" w:rsidRPr="00932E9E" w:rsidRDefault="00BE1EAF" w:rsidP="000305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932E9E">
        <w:rPr>
          <w:rFonts w:ascii="Times New Roman" w:hAnsi="Times New Roman"/>
          <w:sz w:val="24"/>
          <w:szCs w:val="24"/>
          <w:lang w:eastAsia="ru-RU"/>
        </w:rPr>
        <w:t>Педагогический коллектив М</w:t>
      </w: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932E9E">
        <w:rPr>
          <w:rFonts w:ascii="Times New Roman" w:hAnsi="Times New Roman"/>
          <w:sz w:val="24"/>
          <w:szCs w:val="24"/>
          <w:lang w:eastAsia="ru-RU"/>
        </w:rPr>
        <w:t>ДОУ зарекомендовал себя как инициативный, творческий коллектив, умеющий найти индивидуальный подход к каждому ребенку, помочь раскрыть и развить его способности.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(Информация указана на сайте ДОУ в разделе «Участие педагогов и воспитанников в конкурсах»)</w:t>
      </w:r>
    </w:p>
    <w:p w:rsidR="00BE1EAF" w:rsidRDefault="00BE1EAF" w:rsidP="00932E9E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BE1EAF" w:rsidRPr="00605DFA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5DFA">
        <w:rPr>
          <w:rFonts w:ascii="Times New Roman" w:hAnsi="Times New Roman"/>
          <w:b/>
          <w:bCs/>
          <w:sz w:val="24"/>
          <w:szCs w:val="24"/>
          <w:lang w:eastAsia="ru-RU"/>
        </w:rPr>
        <w:t>Вывод:</w:t>
      </w:r>
      <w:r w:rsidRPr="00605DFA">
        <w:rPr>
          <w:rFonts w:ascii="Times New Roman" w:hAnsi="Times New Roman"/>
          <w:sz w:val="24"/>
          <w:szCs w:val="24"/>
          <w:lang w:eastAsia="ru-RU"/>
        </w:rPr>
        <w:t xml:space="preserve"> Анализ соответствия кадрового обеспечения реализации ООП </w:t>
      </w:r>
      <w:proofErr w:type="gramStart"/>
      <w:r w:rsidRPr="00605DFA">
        <w:rPr>
          <w:rFonts w:ascii="Times New Roman" w:hAnsi="Times New Roman"/>
          <w:sz w:val="24"/>
          <w:szCs w:val="24"/>
          <w:lang w:eastAsia="ru-RU"/>
        </w:rPr>
        <w:t>ДО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05DFA">
        <w:rPr>
          <w:rFonts w:ascii="Times New Roman" w:hAnsi="Times New Roman"/>
          <w:sz w:val="24"/>
          <w:szCs w:val="24"/>
          <w:lang w:eastAsia="ru-RU"/>
        </w:rPr>
        <w:t> требованиям</w:t>
      </w:r>
      <w:proofErr w:type="gramEnd"/>
      <w:r w:rsidRPr="00605DFA">
        <w:rPr>
          <w:rFonts w:ascii="Times New Roman" w:hAnsi="Times New Roman"/>
          <w:sz w:val="24"/>
          <w:szCs w:val="24"/>
          <w:lang w:eastAsia="ru-RU"/>
        </w:rPr>
        <w:t>, предъявляемым к укомплектованности кадрами, показал, что в дошкольном учреждении штатное расписание, состав педагогических кадров соответствует требованиям «Закона об образовании Российской Федерации» и не имеет открытых вакансий.</w:t>
      </w:r>
    </w:p>
    <w:p w:rsidR="00BE1EAF" w:rsidRPr="00605DFA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1EAF" w:rsidRDefault="00BE1EAF" w:rsidP="00932E9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t>1.8. Учебно-методическое и библиотечно-информационное обеспечение образовательного учреждения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932E9E">
        <w:rPr>
          <w:rFonts w:ascii="Times New Roman" w:hAnsi="Times New Roman"/>
          <w:sz w:val="24"/>
          <w:szCs w:val="24"/>
          <w:lang w:eastAsia="ru-RU"/>
        </w:rPr>
        <w:t>В ДОУ созданы организационно-методические условия для решения задач по охране жизни и укрепления здоровья детей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932E9E">
        <w:rPr>
          <w:rFonts w:ascii="Times New Roman" w:hAnsi="Times New Roman"/>
          <w:sz w:val="24"/>
          <w:szCs w:val="24"/>
          <w:lang w:eastAsia="ru-RU"/>
        </w:rPr>
        <w:t xml:space="preserve"> обеспечения интеллектуального, личностного и физического развития ребенка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932E9E">
        <w:rPr>
          <w:rFonts w:ascii="Times New Roman" w:hAnsi="Times New Roman"/>
          <w:sz w:val="24"/>
          <w:szCs w:val="24"/>
          <w:lang w:eastAsia="ru-RU"/>
        </w:rPr>
        <w:t xml:space="preserve"> приобщения детей к общечеловеческим ценностям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932E9E">
        <w:rPr>
          <w:rFonts w:ascii="Times New Roman" w:hAnsi="Times New Roman"/>
          <w:sz w:val="24"/>
          <w:szCs w:val="24"/>
          <w:lang w:eastAsia="ru-RU"/>
        </w:rPr>
        <w:t xml:space="preserve"> взаимодействия с семьей для обеспечения полноценного развития ребенка.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932E9E">
        <w:rPr>
          <w:rFonts w:ascii="Times New Roman" w:hAnsi="Times New Roman"/>
          <w:sz w:val="24"/>
          <w:szCs w:val="24"/>
          <w:lang w:eastAsia="ru-RU"/>
        </w:rPr>
        <w:t>Представленные в образовательном процессе формы взаимодействия с детьми полностью соответствуют возрастным возможностям детей, учитывают детские интересы и потребности, стимулируют детей на проявление инициатив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932E9E">
        <w:rPr>
          <w:rFonts w:ascii="Times New Roman" w:hAnsi="Times New Roman"/>
          <w:sz w:val="24"/>
          <w:szCs w:val="24"/>
          <w:lang w:eastAsia="ru-RU"/>
        </w:rPr>
        <w:t>, активности и самостоятельности.</w:t>
      </w:r>
    </w:p>
    <w:p w:rsidR="00BE1EAF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 xml:space="preserve">Воспитатели достаточно осведомлены об психофизиологических особенностях детей в </w:t>
      </w:r>
      <w:r>
        <w:rPr>
          <w:rFonts w:ascii="Times New Roman" w:hAnsi="Times New Roman"/>
          <w:sz w:val="24"/>
          <w:szCs w:val="24"/>
          <w:lang w:eastAsia="ru-RU"/>
        </w:rPr>
        <w:t xml:space="preserve">возрастной </w:t>
      </w:r>
      <w:r w:rsidRPr="00932E9E">
        <w:rPr>
          <w:rFonts w:ascii="Times New Roman" w:hAnsi="Times New Roman"/>
          <w:sz w:val="24"/>
          <w:szCs w:val="24"/>
          <w:lang w:eastAsia="ru-RU"/>
        </w:rPr>
        <w:t>группе, при организации </w:t>
      </w:r>
      <w:proofErr w:type="spellStart"/>
      <w:r w:rsidRPr="00932E9E">
        <w:rPr>
          <w:rFonts w:ascii="Times New Roman" w:hAnsi="Times New Roman"/>
          <w:sz w:val="24"/>
          <w:szCs w:val="24"/>
          <w:lang w:eastAsia="ru-RU"/>
        </w:rPr>
        <w:t>воспитательно</w:t>
      </w:r>
      <w:proofErr w:type="spellEnd"/>
      <w:r w:rsidRPr="00932E9E">
        <w:rPr>
          <w:rFonts w:ascii="Times New Roman" w:hAnsi="Times New Roman"/>
          <w:sz w:val="24"/>
          <w:szCs w:val="24"/>
          <w:lang w:eastAsia="ru-RU"/>
        </w:rPr>
        <w:t xml:space="preserve"> — образовательного процесса, подборе методических пособий, игр и игровых материалов учитывают особенности психических процессов, эмоциональной и волевой сферы ребенка.</w:t>
      </w:r>
    </w:p>
    <w:p w:rsidR="00BE1EAF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Учебно-методическое обеспечение представлено методической литературой по реализуемой основной образовательной программе (п.1.5). В ДОУ используются периодические издания для педагогов («Справочник музыкального руководителя», «Управление дошкольным образовательным учреждением» и др.) и детей («Путешествие на зеленый свет», «Путешествие в сказку»). </w:t>
      </w:r>
    </w:p>
    <w:p w:rsidR="00BE1EAF" w:rsidRPr="00932E9E" w:rsidRDefault="00BE1EAF" w:rsidP="00E435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932E9E">
        <w:rPr>
          <w:rFonts w:ascii="Times New Roman" w:hAnsi="Times New Roman"/>
          <w:sz w:val="24"/>
          <w:szCs w:val="24"/>
          <w:lang w:eastAsia="ru-RU"/>
        </w:rPr>
        <w:t>Реализуемые инновационные технологии способствуют наиболее полному личностному развитию воспитанников, повышают их информативный уровень и совершенствуют творческое развитие детей, дают возможность педагогам реализовывать свой творческий потенциал.</w:t>
      </w:r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BE1EAF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Вывод: </w:t>
      </w:r>
      <w:r w:rsidRPr="00932E9E">
        <w:rPr>
          <w:rFonts w:ascii="Times New Roman" w:hAnsi="Times New Roman"/>
          <w:sz w:val="24"/>
          <w:szCs w:val="24"/>
          <w:lang w:eastAsia="ru-RU"/>
        </w:rPr>
        <w:t> Анализ</w:t>
      </w:r>
      <w:proofErr w:type="gramEnd"/>
      <w:r w:rsidRPr="00932E9E">
        <w:rPr>
          <w:rFonts w:ascii="Times New Roman" w:hAnsi="Times New Roman"/>
          <w:sz w:val="24"/>
          <w:szCs w:val="24"/>
          <w:lang w:eastAsia="ru-RU"/>
        </w:rPr>
        <w:t xml:space="preserve"> соответствия оборудования и оснащения методического кабинета принципу необходимости и достаточности для реализации ООП ДО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32E9E">
        <w:rPr>
          <w:rFonts w:ascii="Times New Roman" w:hAnsi="Times New Roman"/>
          <w:sz w:val="24"/>
          <w:szCs w:val="24"/>
          <w:lang w:eastAsia="ru-RU"/>
        </w:rPr>
        <w:t> показал, что в методическом кабинете создаются  условия для возможности организации совместной деятельности педагогов и воспитанников.</w:t>
      </w:r>
    </w:p>
    <w:p w:rsidR="00BE1EAF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Учебно-методическое обеспечение не полностью соответствует ООП ДО, ФГОС ДО, условиям реализации ООП ДО.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1EAF" w:rsidRDefault="00BE1EAF" w:rsidP="00932E9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1.9. Материально-техническая база образовательного учреждения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270"/>
        <w:gridCol w:w="6735"/>
      </w:tblGrid>
      <w:tr w:rsidR="00BE1EAF" w:rsidRPr="00A74685" w:rsidTr="0016450E">
        <w:trPr>
          <w:tblCellSpacing w:w="15" w:type="dxa"/>
        </w:trPr>
        <w:tc>
          <w:tcPr>
            <w:tcW w:w="3225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наличии зданий и помещений для организации образовательной </w:t>
            </w:r>
            <w:proofErr w:type="gramStart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  их</w:t>
            </w:r>
            <w:proofErr w:type="gramEnd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назначение, площадь (</w:t>
            </w:r>
            <w:proofErr w:type="spellStart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.).</w:t>
            </w:r>
          </w:p>
        </w:tc>
        <w:tc>
          <w:tcPr>
            <w:tcW w:w="6690" w:type="dxa"/>
            <w:vAlign w:val="center"/>
          </w:tcPr>
          <w:p w:rsidR="00BE1EAF" w:rsidRPr="00932E9E" w:rsidRDefault="005026F5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Детский сад, общей площадью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316</w:t>
            </w:r>
            <w:r w:rsidR="00BE1EAF"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="00BE1EAF"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Этажность – 1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Здание </w:t>
            </w:r>
            <w:proofErr w:type="gramStart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светлое,  имеется</w:t>
            </w:r>
            <w:proofErr w:type="gramEnd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центральное отопление, вода, канализация, сантехническое оборудование в удовлетворительном состоянии.</w:t>
            </w:r>
          </w:p>
        </w:tc>
      </w:tr>
      <w:tr w:rsidR="00BE1EAF" w:rsidRPr="00A74685" w:rsidTr="0016450E">
        <w:trPr>
          <w:tblCellSpacing w:w="15" w:type="dxa"/>
        </w:trPr>
        <w:tc>
          <w:tcPr>
            <w:tcW w:w="3225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групповых, спален, дополнительных помещений для проведения практичес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ких или коррекционных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занятий, </w:t>
            </w: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административных</w:t>
            </w:r>
            <w:proofErr w:type="gramEnd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служебных помещений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0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групповые  помеще</w:t>
            </w:r>
            <w:r w:rsidR="005026F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  <w:proofErr w:type="gramEnd"/>
            <w:r w:rsidR="005026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— 2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—</w:t>
            </w:r>
            <w:r w:rsidR="005026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спальни — 2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— ф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изкультурно-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музыкальный  зал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— 0</w:t>
            </w:r>
          </w:p>
          <w:p w:rsidR="00BE1EAF" w:rsidRPr="00932E9E" w:rsidRDefault="005026F5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— методический кабинет – 0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кабинет </w:t>
            </w:r>
            <w:proofErr w:type="gramStart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заведующего  —</w:t>
            </w:r>
            <w:proofErr w:type="gramEnd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медицинский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кабинет  —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— процедурный кабинет – 0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— изолятор — 0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— пищеблок -1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— прачечная – 1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кастелянская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— 0</w:t>
            </w: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1EAF" w:rsidRPr="00745D49" w:rsidTr="0016450E">
        <w:trPr>
          <w:tblCellSpacing w:w="15" w:type="dxa"/>
        </w:trPr>
        <w:tc>
          <w:tcPr>
            <w:tcW w:w="3225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Наличие современной информационно-технической базы (локальные сети, выход в Интернет, электронная почта, ТСО и другие, достаточность)</w:t>
            </w:r>
          </w:p>
        </w:tc>
        <w:tc>
          <w:tcPr>
            <w:tcW w:w="6690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интернет  –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— электронная почта — 1</w:t>
            </w:r>
          </w:p>
          <w:p w:rsidR="00BE1EAF" w:rsidRPr="00932E9E" w:rsidRDefault="005026F5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— музыкальный центр — 0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— телефон/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факс  –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аудимагнитолы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 –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E1EAF" w:rsidRPr="005026F5" w:rsidRDefault="00BE1EAF" w:rsidP="0050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1A61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932E9E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mail</w:t>
            </w:r>
            <w:r w:rsidRPr="001A61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hyperlink r:id="rId6" w:history="1">
              <w:r w:rsidR="005026F5" w:rsidRPr="003173FB">
                <w:rPr>
                  <w:rStyle w:val="aa"/>
                  <w:rFonts w:ascii="Arial" w:hAnsi="Arial" w:cs="Arial"/>
                  <w:sz w:val="18"/>
                  <w:szCs w:val="18"/>
                </w:rPr>
                <w:t>detsadkoroda@mail.ru</w:t>
              </w:r>
            </w:hyperlink>
            <w:r w:rsidR="005026F5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Pr="00932E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Создан</w:t>
            </w:r>
            <w:r w:rsidRPr="005026F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32E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сайт</w:t>
            </w:r>
            <w:r w:rsidRPr="005026F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32E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ДОУ</w:t>
            </w:r>
            <w:r w:rsidRPr="00745D49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  </w:t>
            </w:r>
          </w:p>
        </w:tc>
      </w:tr>
      <w:tr w:rsidR="00BE1EAF" w:rsidRPr="00A74685" w:rsidTr="0016450E">
        <w:trPr>
          <w:tblCellSpacing w:w="15" w:type="dxa"/>
        </w:trPr>
        <w:tc>
          <w:tcPr>
            <w:tcW w:w="3225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медико-социальном обеспечении</w:t>
            </w:r>
          </w:p>
        </w:tc>
        <w:tc>
          <w:tcPr>
            <w:tcW w:w="6690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         Старшей медсестрой ДОУ проводятся профилактические мероприятия: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—    осмотр детей во время утреннего приема;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—    антропометрические замеры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—    анализ заболеваемости 1 раз в месяц, в квартал, 1 раз в год;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—    ежемесячное подведение итогов посещаемости детей.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—     лечебно-профилактические мероприятия с детьми и сотрудниками.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Особое внимание уделяется контролю за качеством и срокам реализации поставляемых продуктов: наличие сертификатов, соблюдение товарного качества, условий хранения.</w:t>
            </w:r>
          </w:p>
          <w:p w:rsidR="00BE1EAF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питьевого режима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соответствует требованиям СанПиН. </w:t>
            </w:r>
          </w:p>
          <w:p w:rsidR="00BE1EAF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ежедневный рацион детей включатся овощи, рыба, мясо, молочные продукты, фрукты. 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Анализ выполнения норм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питания проводится ежемесячно.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Меню </w:t>
            </w:r>
            <w:proofErr w:type="gramStart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обеспечивает:</w:t>
            </w: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—</w:t>
            </w:r>
            <w:proofErr w:type="gramEnd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сбалансированность детского питания;</w:t>
            </w: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— удовлетворенность суточной потребности детей в белках, жирах и углеводах;</w:t>
            </w: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— суточные нормы потребления продуктов.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 за организацией питания осуществляется ежедневно старшей медсестрой и </w:t>
            </w:r>
            <w:proofErr w:type="spellStart"/>
            <w:proofErr w:type="gramStart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 комиссией</w:t>
            </w:r>
            <w:proofErr w:type="gramEnd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Оценка медико-социального обеспечения показала его соответствие к предъявляемым требованиям.</w:t>
            </w:r>
          </w:p>
        </w:tc>
      </w:tr>
      <w:tr w:rsidR="00BE1EAF" w:rsidRPr="00A74685" w:rsidTr="0016450E">
        <w:trPr>
          <w:tblCellSpacing w:w="15" w:type="dxa"/>
        </w:trPr>
        <w:tc>
          <w:tcPr>
            <w:tcW w:w="3225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Групповые помещения</w:t>
            </w:r>
          </w:p>
        </w:tc>
        <w:tc>
          <w:tcPr>
            <w:tcW w:w="6690" w:type="dxa"/>
            <w:vAlign w:val="center"/>
          </w:tcPr>
          <w:p w:rsidR="00BE1EAF" w:rsidRPr="00932E9E" w:rsidRDefault="00BE1EAF" w:rsidP="00EF1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Групповые комнаты, </w:t>
            </w:r>
            <w:proofErr w:type="gramStart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включают  игровую</w:t>
            </w:r>
            <w:proofErr w:type="gramEnd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познавательную, обеденную зоны. При создании развивающей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предметно-пространственной </w:t>
            </w: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среды воспитатели учитывают возрастные, индивидуальные особенности детей своей группы. Группы </w:t>
            </w: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постепенно пополняются современным игровым оборудованием, современными информационными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В 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      </w:r>
          </w:p>
        </w:tc>
      </w:tr>
      <w:tr w:rsidR="00BE1EAF" w:rsidRPr="00A74685" w:rsidTr="0016450E">
        <w:trPr>
          <w:tblCellSpacing w:w="15" w:type="dxa"/>
        </w:trPr>
        <w:tc>
          <w:tcPr>
            <w:tcW w:w="3225" w:type="dxa"/>
            <w:vAlign w:val="center"/>
          </w:tcPr>
          <w:p w:rsidR="00BE1EAF" w:rsidRPr="00932E9E" w:rsidRDefault="00BE1EAF" w:rsidP="00EF1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vAlign w:val="center"/>
          </w:tcPr>
          <w:p w:rsidR="00BE1EAF" w:rsidRPr="00932E9E" w:rsidRDefault="00BE1EAF" w:rsidP="00EF1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1EAF" w:rsidRPr="00A74685" w:rsidTr="00745D49">
        <w:trPr>
          <w:trHeight w:val="2429"/>
          <w:tblCellSpacing w:w="15" w:type="dxa"/>
        </w:trPr>
        <w:tc>
          <w:tcPr>
            <w:tcW w:w="3225" w:type="dxa"/>
            <w:vAlign w:val="center"/>
          </w:tcPr>
          <w:p w:rsidR="00BE1EAF" w:rsidRPr="00932E9E" w:rsidRDefault="00BE1EAF" w:rsidP="00F42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Динамика изменений материально-технического состояния образовательного учреждения </w:t>
            </w:r>
          </w:p>
        </w:tc>
        <w:tc>
          <w:tcPr>
            <w:tcW w:w="6690" w:type="dxa"/>
            <w:vAlign w:val="center"/>
          </w:tcPr>
          <w:p w:rsidR="00BE1EAF" w:rsidRPr="00745D49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 </w:t>
            </w: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косметический</w:t>
            </w:r>
            <w:proofErr w:type="gramEnd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    ремонт групповых помещений и кладовых пищеблока, косметический ре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монт.</w:t>
            </w:r>
            <w:r w:rsidRPr="00745D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E1EAF" w:rsidRPr="00932E9E" w:rsidRDefault="00BE1EAF" w:rsidP="005D2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— Оборудованы прогулочные площадки, установлены: песочницы, качели-качалки, машинки, веранды, доски для рисования, оборудование для игр в мяч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E1EAF" w:rsidRPr="00A74685" w:rsidTr="0016450E">
        <w:trPr>
          <w:tblCellSpacing w:w="15" w:type="dxa"/>
        </w:trPr>
        <w:tc>
          <w:tcPr>
            <w:tcW w:w="3225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1EAF" w:rsidRPr="00A74685" w:rsidTr="0016450E">
        <w:trPr>
          <w:tblCellSpacing w:w="15" w:type="dxa"/>
        </w:trPr>
        <w:tc>
          <w:tcPr>
            <w:tcW w:w="3225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в ДОУ мер противопожарной и антитеррористической безопасности</w:t>
            </w:r>
          </w:p>
        </w:tc>
        <w:tc>
          <w:tcPr>
            <w:tcW w:w="6690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    Основным нормативно-правовым актом, содержащим положение об обеспечении безопасности участников образовательного процесса, является закон РФ «Об образовании</w:t>
            </w:r>
            <w:proofErr w:type="gramStart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»,  который</w:t>
            </w:r>
            <w:proofErr w:type="gramEnd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пп.3 ч.3 ст.32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процесса.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       Основными направлениями деятельности администрации детского сада по обеспечению безопасности в детском саду являются: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·        пожарная безопасность;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·        антитеррористическая безопасность;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·        обеспечение выполнения санитарно-гигиенических требований;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·        охрана труда.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     М</w:t>
            </w:r>
            <w:r w:rsidR="005026F5">
              <w:rPr>
                <w:rFonts w:ascii="Times New Roman" w:hAnsi="Times New Roman"/>
                <w:sz w:val="24"/>
                <w:szCs w:val="24"/>
                <w:lang w:eastAsia="ru-RU"/>
              </w:rPr>
              <w:t>КДОУ «Детский сад №6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 частично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обеспечен средствами пожаротушения, соблюдаются требования к содержанию эвакуационных выходов.</w:t>
            </w:r>
          </w:p>
          <w:p w:rsidR="00BE1EAF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      В соответствии с Федеральным законом и Правилами Пожарн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безопасности, </w:t>
            </w: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вывешены</w:t>
            </w:r>
            <w:proofErr w:type="gramEnd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планы эвакуации людей при пожаре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Систематически</w:t>
            </w: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проводятся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</w:t>
            </w: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тия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воспитанниками (в соответствии с учебным планом). С сотрудниками</w:t>
            </w: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проводятся инструктажи (периодические – 2 раза в год; </w:t>
            </w: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целевые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внеплановые при необходимости). Два раз в год (октябрь и апрель) проводится практическая тренировка </w:t>
            </w: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умению правильно действовать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случае возникновения </w:t>
            </w: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пожар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 (учебная эвакуация</w:t>
            </w: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BE1EAF" w:rsidRPr="00F42282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здании установлена АПС 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выводом сигнала </w:t>
            </w:r>
          </w:p>
          <w:p w:rsidR="00BE1EAF" w:rsidRPr="00F42282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    Кроме того, имеется охранная сигнализаци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я, кнопка   сигнализации (КТС).</w:t>
            </w:r>
          </w:p>
          <w:p w:rsidR="00BE1EAF" w:rsidRPr="00932E9E" w:rsidRDefault="00BE1EAF" w:rsidP="00FB6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   Главной целью по охране труда в М</w:t>
            </w:r>
            <w:r w:rsidR="005026F5">
              <w:rPr>
                <w:rFonts w:ascii="Times New Roman" w:hAnsi="Times New Roman"/>
                <w:sz w:val="24"/>
                <w:szCs w:val="24"/>
                <w:lang w:eastAsia="ru-RU"/>
              </w:rPr>
              <w:t>КДОУ «Детский сад №</w:t>
            </w:r>
            <w:proofErr w:type="gramStart"/>
            <w:r w:rsidR="005026F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»  является</w:t>
            </w:r>
            <w:proofErr w:type="gramEnd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создание и обеспечение здоровых и безопасных условий труда, сохранение жизни и здоровья воспитанников и сотрудников в процессе труда, воспитания и организованного отдыха, создание оптимального режима труда и отдыха.</w:t>
            </w:r>
          </w:p>
        </w:tc>
      </w:tr>
    </w:tbl>
    <w:p w:rsidR="00BE1EAF" w:rsidRDefault="00BE1EAF" w:rsidP="00932E9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 </w:t>
      </w:r>
    </w:p>
    <w:p w:rsidR="00BE1EAF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t>Вывод:</w:t>
      </w:r>
      <w:r w:rsidRPr="00932E9E">
        <w:rPr>
          <w:rFonts w:ascii="Times New Roman" w:hAnsi="Times New Roman"/>
          <w:sz w:val="24"/>
          <w:szCs w:val="24"/>
          <w:lang w:eastAsia="ru-RU"/>
        </w:rPr>
        <w:t xml:space="preserve"> Анализ соответствия материально-технического обеспечения реализации ООП </w:t>
      </w:r>
      <w:proofErr w:type="gramStart"/>
      <w:r w:rsidRPr="00932E9E">
        <w:rPr>
          <w:rFonts w:ascii="Times New Roman" w:hAnsi="Times New Roman"/>
          <w:sz w:val="24"/>
          <w:szCs w:val="24"/>
          <w:lang w:eastAsia="ru-RU"/>
        </w:rPr>
        <w:t>ДО требованиям</w:t>
      </w:r>
      <w:proofErr w:type="gramEnd"/>
      <w:r w:rsidRPr="00932E9E">
        <w:rPr>
          <w:rFonts w:ascii="Times New Roman" w:hAnsi="Times New Roman"/>
          <w:sz w:val="24"/>
          <w:szCs w:val="24"/>
          <w:lang w:eastAsia="ru-RU"/>
        </w:rPr>
        <w:t>, предъявляемым к участкам, зданию, помещениям показал, что для реализации ООП ДО в каждой возрастной группе предоставлено отдельное просторное, светлое помещение, в котором обеспечивается оптимальная температура воздух</w:t>
      </w:r>
      <w:r>
        <w:rPr>
          <w:rFonts w:ascii="Times New Roman" w:hAnsi="Times New Roman"/>
          <w:sz w:val="24"/>
          <w:szCs w:val="24"/>
          <w:lang w:eastAsia="ru-RU"/>
        </w:rPr>
        <w:t xml:space="preserve">а. </w:t>
      </w:r>
      <w:r w:rsidRPr="00932E9E">
        <w:rPr>
          <w:rFonts w:ascii="Times New Roman" w:hAnsi="Times New Roman"/>
          <w:sz w:val="24"/>
          <w:szCs w:val="24"/>
          <w:lang w:eastAsia="ru-RU"/>
        </w:rPr>
        <w:t>Помещение оснащено необходимой мебелью, подобранной в соответствии с возрастными и индивидуальными особенностями воспитанников.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t>1.10. Функционирование внутренней системы оценки качества образования образовательного учреждения</w:t>
      </w:r>
    </w:p>
    <w:p w:rsidR="00BE1EAF" w:rsidRPr="00932E9E" w:rsidRDefault="00BE1EAF" w:rsidP="00932E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932E9E">
        <w:rPr>
          <w:rFonts w:ascii="Times New Roman" w:hAnsi="Times New Roman"/>
          <w:sz w:val="24"/>
          <w:szCs w:val="24"/>
          <w:lang w:eastAsia="ru-RU"/>
        </w:rPr>
        <w:t xml:space="preserve">Систему </w:t>
      </w:r>
      <w:proofErr w:type="gramStart"/>
      <w:r w:rsidRPr="00932E9E">
        <w:rPr>
          <w:rFonts w:ascii="Times New Roman" w:hAnsi="Times New Roman"/>
          <w:sz w:val="24"/>
          <w:szCs w:val="24"/>
          <w:lang w:eastAsia="ru-RU"/>
        </w:rPr>
        <w:t>качества  дошкольного</w:t>
      </w:r>
      <w:proofErr w:type="gramEnd"/>
      <w:r w:rsidRPr="00932E9E">
        <w:rPr>
          <w:rFonts w:ascii="Times New Roman" w:hAnsi="Times New Roman"/>
          <w:sz w:val="24"/>
          <w:szCs w:val="24"/>
          <w:lang w:eastAsia="ru-RU"/>
        </w:rPr>
        <w:t xml:space="preserve"> образования мы рассматриваем как систему контроля внутри ДОУ, которая включает в себя </w:t>
      </w:r>
      <w:r w:rsidRPr="006D61C7">
        <w:rPr>
          <w:rFonts w:ascii="Times New Roman" w:hAnsi="Times New Roman"/>
          <w:sz w:val="24"/>
          <w:szCs w:val="24"/>
          <w:lang w:eastAsia="ru-RU"/>
        </w:rPr>
        <w:t>интегративные качества:</w:t>
      </w:r>
    </w:p>
    <w:p w:rsidR="00BE1EAF" w:rsidRPr="00932E9E" w:rsidRDefault="00BE1EAF" w:rsidP="00932E9E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Качество методической работы</w:t>
      </w:r>
    </w:p>
    <w:p w:rsidR="00BE1EAF" w:rsidRPr="00932E9E" w:rsidRDefault="00BE1EAF" w:rsidP="00932E9E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 xml:space="preserve">Качество </w:t>
      </w:r>
      <w:proofErr w:type="spellStart"/>
      <w:r w:rsidRPr="00932E9E">
        <w:rPr>
          <w:rFonts w:ascii="Times New Roman" w:hAnsi="Times New Roman"/>
          <w:sz w:val="24"/>
          <w:szCs w:val="24"/>
          <w:lang w:eastAsia="ru-RU"/>
        </w:rPr>
        <w:t>воспитательно</w:t>
      </w:r>
      <w:proofErr w:type="spellEnd"/>
      <w:r w:rsidRPr="00932E9E">
        <w:rPr>
          <w:rFonts w:ascii="Times New Roman" w:hAnsi="Times New Roman"/>
          <w:sz w:val="24"/>
          <w:szCs w:val="24"/>
          <w:lang w:eastAsia="ru-RU"/>
        </w:rPr>
        <w:t>-образовательного процесса</w:t>
      </w:r>
    </w:p>
    <w:p w:rsidR="00BE1EAF" w:rsidRPr="00932E9E" w:rsidRDefault="00BE1EAF" w:rsidP="00932E9E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 xml:space="preserve">Качество </w:t>
      </w:r>
      <w:r>
        <w:rPr>
          <w:rFonts w:ascii="Times New Roman" w:hAnsi="Times New Roman"/>
          <w:sz w:val="24"/>
          <w:szCs w:val="24"/>
          <w:lang w:eastAsia="ru-RU"/>
        </w:rPr>
        <w:t>взаимодействия</w:t>
      </w:r>
      <w:r w:rsidRPr="00932E9E">
        <w:rPr>
          <w:rFonts w:ascii="Times New Roman" w:hAnsi="Times New Roman"/>
          <w:sz w:val="24"/>
          <w:szCs w:val="24"/>
          <w:lang w:eastAsia="ru-RU"/>
        </w:rPr>
        <w:t xml:space="preserve"> с родителями</w:t>
      </w:r>
    </w:p>
    <w:p w:rsidR="00BE1EAF" w:rsidRPr="00932E9E" w:rsidRDefault="00BE1EAF" w:rsidP="00932E9E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Качество работы с педагогическими кадрами</w:t>
      </w:r>
    </w:p>
    <w:p w:rsidR="00BE1EAF" w:rsidRPr="00932E9E" w:rsidRDefault="00BE1EAF" w:rsidP="00932E9E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Качество</w:t>
      </w:r>
      <w:r>
        <w:rPr>
          <w:rFonts w:ascii="Times New Roman" w:hAnsi="Times New Roman"/>
          <w:sz w:val="24"/>
          <w:szCs w:val="24"/>
          <w:lang w:eastAsia="ru-RU"/>
        </w:rPr>
        <w:t xml:space="preserve"> развивающей </w:t>
      </w:r>
      <w:r w:rsidRPr="00932E9E">
        <w:rPr>
          <w:rFonts w:ascii="Times New Roman" w:hAnsi="Times New Roman"/>
          <w:sz w:val="24"/>
          <w:szCs w:val="24"/>
          <w:lang w:eastAsia="ru-RU"/>
        </w:rPr>
        <w:t>предметно-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932E9E">
        <w:rPr>
          <w:rFonts w:ascii="Times New Roman" w:hAnsi="Times New Roman"/>
          <w:sz w:val="24"/>
          <w:szCs w:val="24"/>
          <w:lang w:eastAsia="ru-RU"/>
        </w:rPr>
        <w:t>р</w:t>
      </w:r>
      <w:r>
        <w:rPr>
          <w:rFonts w:ascii="Times New Roman" w:hAnsi="Times New Roman"/>
          <w:sz w:val="24"/>
          <w:szCs w:val="24"/>
          <w:lang w:eastAsia="ru-RU"/>
        </w:rPr>
        <w:t>остранственно</w:t>
      </w:r>
      <w:r w:rsidRPr="00932E9E">
        <w:rPr>
          <w:rFonts w:ascii="Times New Roman" w:hAnsi="Times New Roman"/>
          <w:sz w:val="24"/>
          <w:szCs w:val="24"/>
          <w:lang w:eastAsia="ru-RU"/>
        </w:rPr>
        <w:t>й среды.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С целью повышения эффективности учебно-воспитательной деятельности применяется педагогический мониторинг, который даёт качественную и своевременную информацию, необходимую для принятия управленческих решений.</w:t>
      </w:r>
    </w:p>
    <w:p w:rsidR="00BE1EAF" w:rsidRDefault="00BE1EAF" w:rsidP="00932E9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E1EAF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t>Вывод:</w:t>
      </w:r>
      <w:r w:rsidRPr="00932E9E">
        <w:rPr>
          <w:rFonts w:ascii="Times New Roman" w:hAnsi="Times New Roman"/>
          <w:sz w:val="24"/>
          <w:szCs w:val="24"/>
          <w:lang w:eastAsia="ru-RU"/>
        </w:rPr>
        <w:t xml:space="preserve"> В ДОУ выстроена чёткая система методического контроля и анализа результативности </w:t>
      </w:r>
      <w:proofErr w:type="spellStart"/>
      <w:r w:rsidRPr="00932E9E">
        <w:rPr>
          <w:rFonts w:ascii="Times New Roman" w:hAnsi="Times New Roman"/>
          <w:sz w:val="24"/>
          <w:szCs w:val="24"/>
          <w:lang w:eastAsia="ru-RU"/>
        </w:rPr>
        <w:t>воспитательно</w:t>
      </w:r>
      <w:proofErr w:type="spellEnd"/>
      <w:r w:rsidRPr="00932E9E">
        <w:rPr>
          <w:rFonts w:ascii="Times New Roman" w:hAnsi="Times New Roman"/>
          <w:sz w:val="24"/>
          <w:szCs w:val="24"/>
          <w:lang w:eastAsia="ru-RU"/>
        </w:rPr>
        <w:t>-образовательного процесса по всем направлениям развития дошкольника и функционирования ДОУ в целом.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1EAF" w:rsidRPr="00932E9E" w:rsidRDefault="00BE1EAF" w:rsidP="00932E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1.11. Выводы по итогам </w:t>
      </w:r>
      <w:proofErr w:type="spellStart"/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t>самообследования</w:t>
      </w:r>
      <w:proofErr w:type="spellEnd"/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образовательного учреждения</w:t>
      </w:r>
    </w:p>
    <w:p w:rsidR="00BE1EAF" w:rsidRPr="00932E9E" w:rsidRDefault="00BE1EAF" w:rsidP="00932E9E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Организация педагогического процесса отмечается гибкостью, ориентированностью на возрастные и индивидуальные особенности детей, что позволяет осуществить личностно-ориентированный подход к детям.</w:t>
      </w:r>
    </w:p>
    <w:p w:rsidR="00BE1EAF" w:rsidRPr="00932E9E" w:rsidRDefault="00BE1EAF" w:rsidP="00932E9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 xml:space="preserve">Содержание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воспитательно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-</w:t>
      </w:r>
      <w:r w:rsidRPr="00932E9E">
        <w:rPr>
          <w:rFonts w:ascii="Times New Roman" w:hAnsi="Times New Roman"/>
          <w:sz w:val="24"/>
          <w:szCs w:val="24"/>
          <w:lang w:eastAsia="ru-RU"/>
        </w:rPr>
        <w:t>образовательно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Pr="00932E9E">
        <w:rPr>
          <w:rFonts w:ascii="Times New Roman" w:hAnsi="Times New Roman"/>
          <w:sz w:val="24"/>
          <w:szCs w:val="24"/>
          <w:lang w:eastAsia="ru-RU"/>
        </w:rPr>
        <w:t xml:space="preserve"> работы соответствует требованиям социального заказа (родителей), обеспечивает развитие детей за счет использования </w:t>
      </w:r>
      <w:r>
        <w:rPr>
          <w:rFonts w:ascii="Times New Roman" w:hAnsi="Times New Roman"/>
          <w:sz w:val="24"/>
          <w:szCs w:val="24"/>
          <w:lang w:eastAsia="ru-RU"/>
        </w:rPr>
        <w:t>образовательной п</w:t>
      </w:r>
      <w:r w:rsidRPr="00932E9E">
        <w:rPr>
          <w:rFonts w:ascii="Times New Roman" w:hAnsi="Times New Roman"/>
          <w:sz w:val="24"/>
          <w:szCs w:val="24"/>
          <w:lang w:eastAsia="ru-RU"/>
        </w:rPr>
        <w:t>рограмм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932E9E">
        <w:rPr>
          <w:rFonts w:ascii="Times New Roman" w:hAnsi="Times New Roman"/>
          <w:sz w:val="24"/>
          <w:szCs w:val="24"/>
          <w:lang w:eastAsia="ru-RU"/>
        </w:rPr>
        <w:t>;</w:t>
      </w:r>
    </w:p>
    <w:p w:rsidR="00BE1EAF" w:rsidRPr="00932E9E" w:rsidRDefault="00BE1EAF" w:rsidP="00932E9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В ДОУ работает коллектив единомышленников из числа профессионально подготовленных кадров, наблюдается повышение профессионального уровня педагогов, создан благоприятный социально-психологический климат в коллективе, отношения между администрацией и коллективом строятся на основе сотрудничества и взаимопомощи;</w:t>
      </w:r>
    </w:p>
    <w:p w:rsidR="00BE1EAF" w:rsidRPr="00932E9E" w:rsidRDefault="00BE1EAF" w:rsidP="00932E9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Материально-техническая база, соответствует санитарно-гигиеническим требованиям.</w:t>
      </w:r>
    </w:p>
    <w:p w:rsidR="00BE1EAF" w:rsidRPr="00932E9E" w:rsidRDefault="00BE1EAF" w:rsidP="00932E9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 xml:space="preserve">Запланированная </w:t>
      </w:r>
      <w:proofErr w:type="spellStart"/>
      <w:r w:rsidRPr="00932E9E">
        <w:rPr>
          <w:rFonts w:ascii="Times New Roman" w:hAnsi="Times New Roman"/>
          <w:sz w:val="24"/>
          <w:szCs w:val="24"/>
          <w:lang w:eastAsia="ru-RU"/>
        </w:rPr>
        <w:t>воспитательно</w:t>
      </w:r>
      <w:proofErr w:type="spellEnd"/>
      <w:r w:rsidRPr="00932E9E">
        <w:rPr>
          <w:rFonts w:ascii="Times New Roman" w:hAnsi="Times New Roman"/>
          <w:sz w:val="24"/>
          <w:szCs w:val="24"/>
          <w:lang w:eastAsia="ru-RU"/>
        </w:rPr>
        <w:t>-образовательная работа на 201</w:t>
      </w:r>
      <w:r w:rsidR="006D315C">
        <w:rPr>
          <w:rFonts w:ascii="Times New Roman" w:hAnsi="Times New Roman"/>
          <w:sz w:val="24"/>
          <w:szCs w:val="24"/>
          <w:lang w:eastAsia="ru-RU"/>
        </w:rPr>
        <w:t>8</w:t>
      </w:r>
      <w:r w:rsidRPr="00932E9E">
        <w:rPr>
          <w:rFonts w:ascii="Times New Roman" w:hAnsi="Times New Roman"/>
          <w:sz w:val="24"/>
          <w:szCs w:val="24"/>
          <w:lang w:eastAsia="ru-RU"/>
        </w:rPr>
        <w:t xml:space="preserve"> -201</w:t>
      </w:r>
      <w:r w:rsidR="006D315C">
        <w:rPr>
          <w:rFonts w:ascii="Times New Roman" w:hAnsi="Times New Roman"/>
          <w:sz w:val="24"/>
          <w:szCs w:val="24"/>
          <w:lang w:eastAsia="ru-RU"/>
        </w:rPr>
        <w:t>9</w:t>
      </w:r>
      <w:bookmarkStart w:id="31" w:name="_GoBack"/>
      <w:bookmarkEnd w:id="31"/>
      <w:r w:rsidRPr="00932E9E">
        <w:rPr>
          <w:rFonts w:ascii="Times New Roman" w:hAnsi="Times New Roman"/>
          <w:sz w:val="24"/>
          <w:szCs w:val="24"/>
          <w:lang w:eastAsia="ru-RU"/>
        </w:rPr>
        <w:t xml:space="preserve"> учебный год выполнена в полном объеме.</w:t>
      </w:r>
    </w:p>
    <w:p w:rsidR="00BE1EAF" w:rsidRDefault="00BE1EAF" w:rsidP="00932E9E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Уровень готовности выпускников к обучению в школе – выше среднего.</w:t>
      </w:r>
    </w:p>
    <w:p w:rsidR="00BE1EAF" w:rsidRPr="00932E9E" w:rsidRDefault="00BE1EAF" w:rsidP="004B1BBA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t>1.12. Цели и задачи, направления развития учреждения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         По итогам работы ДОУ за 201</w:t>
      </w:r>
      <w:r w:rsidR="006D315C">
        <w:rPr>
          <w:rFonts w:ascii="Times New Roman" w:hAnsi="Times New Roman"/>
          <w:sz w:val="24"/>
          <w:szCs w:val="24"/>
          <w:lang w:eastAsia="ru-RU"/>
        </w:rPr>
        <w:t>8</w:t>
      </w:r>
      <w:r w:rsidRPr="00932E9E">
        <w:rPr>
          <w:rFonts w:ascii="Times New Roman" w:hAnsi="Times New Roman"/>
          <w:sz w:val="24"/>
          <w:szCs w:val="24"/>
          <w:lang w:eastAsia="ru-RU"/>
        </w:rPr>
        <w:t>-</w:t>
      </w:r>
      <w:proofErr w:type="gramStart"/>
      <w:r w:rsidRPr="00932E9E">
        <w:rPr>
          <w:rFonts w:ascii="Times New Roman" w:hAnsi="Times New Roman"/>
          <w:sz w:val="24"/>
          <w:szCs w:val="24"/>
          <w:lang w:eastAsia="ru-RU"/>
        </w:rPr>
        <w:t>201</w:t>
      </w:r>
      <w:r w:rsidR="006D315C">
        <w:rPr>
          <w:rFonts w:ascii="Times New Roman" w:hAnsi="Times New Roman"/>
          <w:sz w:val="24"/>
          <w:szCs w:val="24"/>
          <w:lang w:eastAsia="ru-RU"/>
        </w:rPr>
        <w:t>9</w:t>
      </w:r>
      <w:r w:rsidRPr="00932E9E">
        <w:rPr>
          <w:rFonts w:ascii="Times New Roman" w:hAnsi="Times New Roman"/>
          <w:sz w:val="24"/>
          <w:szCs w:val="24"/>
          <w:lang w:eastAsia="ru-RU"/>
        </w:rPr>
        <w:t xml:space="preserve">  учебный</w:t>
      </w:r>
      <w:proofErr w:type="gramEnd"/>
      <w:r w:rsidRPr="00932E9E">
        <w:rPr>
          <w:rFonts w:ascii="Times New Roman" w:hAnsi="Times New Roman"/>
          <w:sz w:val="24"/>
          <w:szCs w:val="24"/>
          <w:lang w:eastAsia="ru-RU"/>
        </w:rPr>
        <w:t xml:space="preserve"> год определены следующие приоритетные направления деятельности на 201</w:t>
      </w:r>
      <w:r w:rsidR="006D315C">
        <w:rPr>
          <w:rFonts w:ascii="Times New Roman" w:hAnsi="Times New Roman"/>
          <w:sz w:val="24"/>
          <w:szCs w:val="24"/>
          <w:lang w:eastAsia="ru-RU"/>
        </w:rPr>
        <w:t>9-2020</w:t>
      </w:r>
      <w:r w:rsidRPr="00932E9E">
        <w:rPr>
          <w:rFonts w:ascii="Times New Roman" w:hAnsi="Times New Roman"/>
          <w:sz w:val="24"/>
          <w:szCs w:val="24"/>
          <w:lang w:eastAsia="ru-RU"/>
        </w:rPr>
        <w:t xml:space="preserve"> учебный год:</w:t>
      </w:r>
    </w:p>
    <w:p w:rsidR="00BE1EAF" w:rsidRPr="00932E9E" w:rsidRDefault="00BE1EAF" w:rsidP="00932E9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повышение социального статуса дошкольного учреждения</w:t>
      </w:r>
    </w:p>
    <w:p w:rsidR="00BE1EAF" w:rsidRPr="00932E9E" w:rsidRDefault="00BE1EAF" w:rsidP="00932E9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создание равных возможностей для каждого воспитанника в получении дошкольного образования</w:t>
      </w:r>
    </w:p>
    <w:p w:rsidR="00BE1EAF" w:rsidRPr="00932E9E" w:rsidRDefault="00BE1EAF" w:rsidP="00932E9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приведение материально – технической базы детского сада в соответствие с ФГОС ДО</w:t>
      </w:r>
    </w:p>
    <w:p w:rsidR="00BE1EAF" w:rsidRPr="00932E9E" w:rsidRDefault="00BE1EAF" w:rsidP="00932E9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lastRenderedPageBreak/>
        <w:t>увеличение количества педагогических работников, имеющих высшее педагогическое образование, первую квалификационную категорию</w:t>
      </w:r>
    </w:p>
    <w:p w:rsidR="00BE1EAF" w:rsidRPr="00932E9E" w:rsidRDefault="00BE1EAF" w:rsidP="00932E9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повышение уровня педагогического просвещения родителей (законных представителей), увеличение числа родителей (законных представителей), обеспечиваем</w:t>
      </w:r>
      <w:r>
        <w:rPr>
          <w:rFonts w:ascii="Times New Roman" w:hAnsi="Times New Roman"/>
          <w:sz w:val="24"/>
          <w:szCs w:val="24"/>
          <w:lang w:eastAsia="ru-RU"/>
        </w:rPr>
        <w:t>ых консультативной поддержкой МК</w:t>
      </w:r>
      <w:r w:rsidRPr="00932E9E">
        <w:rPr>
          <w:rFonts w:ascii="Times New Roman" w:hAnsi="Times New Roman"/>
          <w:sz w:val="24"/>
          <w:szCs w:val="24"/>
          <w:lang w:eastAsia="ru-RU"/>
        </w:rPr>
        <w:t>ДОУ</w:t>
      </w:r>
    </w:p>
    <w:p w:rsidR="00BE1EAF" w:rsidRPr="00932E9E" w:rsidRDefault="00BE1EAF" w:rsidP="00932E9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создание системы поддержки и сопровождения инновационной</w:t>
      </w:r>
      <w:r w:rsidRPr="00932E9E">
        <w:rPr>
          <w:rFonts w:ascii="Times New Roman" w:hAnsi="Times New Roman"/>
          <w:sz w:val="24"/>
          <w:szCs w:val="24"/>
          <w:lang w:eastAsia="ru-RU"/>
        </w:rPr>
        <w:br/>
        <w:t>деятельности в детском саду</w:t>
      </w:r>
    </w:p>
    <w:p w:rsidR="00BE1EAF" w:rsidRPr="00932E9E" w:rsidRDefault="00BE1EAF" w:rsidP="00932E9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рост творческих достижений всех субъектов образовательного процесса, овладение комплексом технических навыков и умений, необходимых для их реализации</w:t>
      </w:r>
    </w:p>
    <w:p w:rsidR="00BE1EAF" w:rsidRPr="00932E9E" w:rsidRDefault="00BE1EAF" w:rsidP="00932E9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формирование компетентной личности дошкольника в вопросах</w:t>
      </w:r>
      <w:r w:rsidRPr="00932E9E">
        <w:rPr>
          <w:rFonts w:ascii="Times New Roman" w:hAnsi="Times New Roman"/>
          <w:sz w:val="24"/>
          <w:szCs w:val="24"/>
          <w:lang w:eastAsia="ru-RU"/>
        </w:rPr>
        <w:br/>
        <w:t>физического развития и здоровье</w:t>
      </w:r>
      <w:r w:rsidR="006D315C" w:rsidRPr="006D315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32E9E">
        <w:rPr>
          <w:rFonts w:ascii="Times New Roman" w:hAnsi="Times New Roman"/>
          <w:sz w:val="24"/>
          <w:szCs w:val="24"/>
          <w:lang w:eastAsia="ru-RU"/>
        </w:rPr>
        <w:t>сбережения</w:t>
      </w:r>
    </w:p>
    <w:p w:rsidR="00BE1EAF" w:rsidRPr="00932E9E" w:rsidRDefault="00BE1EAF" w:rsidP="00932E9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формирование у воспитанников предпосылок к учебной деятельности</w:t>
      </w:r>
    </w:p>
    <w:p w:rsidR="00BE1EAF" w:rsidRPr="00932E9E" w:rsidRDefault="00BE1EAF" w:rsidP="00932E9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активное включение родителей (законных представителей) в</w:t>
      </w:r>
      <w:r w:rsidRPr="00932E9E">
        <w:rPr>
          <w:rFonts w:ascii="Times New Roman" w:hAnsi="Times New Roman"/>
          <w:sz w:val="24"/>
          <w:szCs w:val="24"/>
          <w:lang w:eastAsia="ru-RU"/>
        </w:rPr>
        <w:br/>
        <w:t>образовательный процесс.</w:t>
      </w:r>
    </w:p>
    <w:p w:rsidR="00BE1EAF" w:rsidRPr="007D1D3D" w:rsidRDefault="00BE1EAF" w:rsidP="007D1D3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D1D3D">
        <w:rPr>
          <w:rFonts w:ascii="Times New Roman" w:hAnsi="Times New Roman"/>
          <w:b/>
          <w:bCs/>
          <w:sz w:val="24"/>
          <w:szCs w:val="24"/>
          <w:lang w:eastAsia="ru-RU"/>
        </w:rPr>
        <w:t>II. Результаты анализа показателей деятельности ДОУ</w:t>
      </w:r>
    </w:p>
    <w:p w:rsidR="00BE1EAF" w:rsidRDefault="00BE1EAF" w:rsidP="00A915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D1D3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Показатели деятельности дошкольной образовательной организации, подлежащей </w:t>
      </w:r>
      <w:proofErr w:type="spellStart"/>
      <w:r w:rsidRPr="007D1D3D">
        <w:rPr>
          <w:rFonts w:ascii="Times New Roman" w:hAnsi="Times New Roman"/>
          <w:b/>
          <w:bCs/>
          <w:sz w:val="24"/>
          <w:szCs w:val="24"/>
          <w:lang w:eastAsia="ru-RU"/>
        </w:rPr>
        <w:t>самообследованию</w:t>
      </w:r>
      <w:proofErr w:type="spellEnd"/>
      <w:r w:rsidRPr="007D1D3D">
        <w:rPr>
          <w:rFonts w:ascii="Times New Roman" w:hAnsi="Times New Roman"/>
          <w:sz w:val="24"/>
          <w:szCs w:val="24"/>
          <w:lang w:eastAsia="ru-RU"/>
        </w:rPr>
        <w:br/>
      </w:r>
    </w:p>
    <w:p w:rsidR="00BE1EAF" w:rsidRDefault="00BE1EAF" w:rsidP="00A9155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D1D3D">
        <w:rPr>
          <w:rFonts w:ascii="Times New Roman" w:hAnsi="Times New Roman"/>
          <w:sz w:val="24"/>
          <w:szCs w:val="24"/>
          <w:lang w:eastAsia="ru-RU"/>
        </w:rPr>
        <w:t>Приложение</w:t>
      </w:r>
    </w:p>
    <w:p w:rsidR="00BE1EAF" w:rsidRPr="007D1D3D" w:rsidRDefault="00BE1EAF" w:rsidP="00A9155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54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95"/>
        <w:gridCol w:w="7582"/>
        <w:gridCol w:w="2268"/>
      </w:tblGrid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223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223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Дошкольное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223" w:type="dxa"/>
            <w:vAlign w:val="center"/>
          </w:tcPr>
          <w:p w:rsidR="00BE1EAF" w:rsidRPr="007D1D3D" w:rsidRDefault="005026F5" w:rsidP="00190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режиме полного дня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( 10</w:t>
            </w:r>
            <w:proofErr w:type="gramEnd"/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2223" w:type="dxa"/>
            <w:vAlign w:val="center"/>
          </w:tcPr>
          <w:p w:rsidR="00BE1EAF" w:rsidRPr="007D1D3D" w:rsidRDefault="005026F5" w:rsidP="00592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552" w:type="dxa"/>
            <w:vAlign w:val="center"/>
          </w:tcPr>
          <w:p w:rsidR="00BE1EAF" w:rsidRPr="00F42282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282">
              <w:rPr>
                <w:rFonts w:ascii="Times New Roman" w:hAnsi="Times New Roman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2223" w:type="dxa"/>
            <w:vAlign w:val="center"/>
          </w:tcPr>
          <w:p w:rsidR="00BE1EAF" w:rsidRPr="00F42282" w:rsidRDefault="00BE1EAF" w:rsidP="00592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2223" w:type="dxa"/>
            <w:vAlign w:val="center"/>
          </w:tcPr>
          <w:p w:rsidR="00BE1EAF" w:rsidRPr="007D1D3D" w:rsidRDefault="00BE1EAF" w:rsidP="00592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223" w:type="dxa"/>
            <w:vAlign w:val="center"/>
          </w:tcPr>
          <w:p w:rsidR="00BE1EAF" w:rsidRPr="007D1D3D" w:rsidRDefault="00BE1EAF" w:rsidP="00592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223" w:type="dxa"/>
            <w:vAlign w:val="center"/>
          </w:tcPr>
          <w:p w:rsidR="00BE1EAF" w:rsidRPr="007D1D3D" w:rsidRDefault="00E24026" w:rsidP="00592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223" w:type="dxa"/>
            <w:vAlign w:val="center"/>
          </w:tcPr>
          <w:p w:rsidR="00BE1EAF" w:rsidRPr="007D1D3D" w:rsidRDefault="00E24026" w:rsidP="00190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223" w:type="dxa"/>
            <w:vAlign w:val="center"/>
          </w:tcPr>
          <w:p w:rsidR="00BE1EAF" w:rsidRPr="007D1D3D" w:rsidRDefault="00E24026" w:rsidP="00190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режиме полного дня (10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2223" w:type="dxa"/>
            <w:vAlign w:val="center"/>
          </w:tcPr>
          <w:p w:rsidR="00BE1EAF" w:rsidRPr="007D1D3D" w:rsidRDefault="00E24026" w:rsidP="00190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В режиме продленного дня (12-14 часов)</w:t>
            </w:r>
          </w:p>
        </w:tc>
        <w:tc>
          <w:tcPr>
            <w:tcW w:w="2223" w:type="dxa"/>
            <w:vAlign w:val="center"/>
          </w:tcPr>
          <w:p w:rsidR="00BE1EAF" w:rsidRPr="007D1D3D" w:rsidRDefault="00BE1EAF" w:rsidP="00592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2223" w:type="dxa"/>
            <w:vAlign w:val="center"/>
          </w:tcPr>
          <w:p w:rsidR="00BE1EAF" w:rsidRPr="007D1D3D" w:rsidRDefault="00BE1EAF" w:rsidP="00592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223" w:type="dxa"/>
            <w:vAlign w:val="center"/>
          </w:tcPr>
          <w:p w:rsidR="00BE1EAF" w:rsidRPr="007D1D3D" w:rsidRDefault="00BE1EAF" w:rsidP="00592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223" w:type="dxa"/>
            <w:vAlign w:val="center"/>
          </w:tcPr>
          <w:p w:rsidR="00BE1EAF" w:rsidRPr="007D1D3D" w:rsidRDefault="00BE1EAF" w:rsidP="00592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223" w:type="dxa"/>
            <w:vAlign w:val="center"/>
          </w:tcPr>
          <w:p w:rsidR="00BE1EAF" w:rsidRPr="007D1D3D" w:rsidRDefault="00E24026" w:rsidP="00190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2223" w:type="dxa"/>
            <w:vAlign w:val="center"/>
          </w:tcPr>
          <w:p w:rsidR="00BE1EAF" w:rsidRPr="007D1D3D" w:rsidRDefault="00E24026" w:rsidP="00190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223" w:type="dxa"/>
            <w:vAlign w:val="center"/>
          </w:tcPr>
          <w:p w:rsidR="00BE1EAF" w:rsidRPr="007D1D3D" w:rsidRDefault="00E24026" w:rsidP="00592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BE1EAF"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223" w:type="dxa"/>
            <w:vAlign w:val="center"/>
          </w:tcPr>
          <w:p w:rsidR="00BE1EAF" w:rsidRPr="007D1D3D" w:rsidRDefault="00E24026" w:rsidP="00592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1.7.1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223" w:type="dxa"/>
            <w:vAlign w:val="center"/>
          </w:tcPr>
          <w:p w:rsidR="00BE1EAF" w:rsidRPr="007D1D3D" w:rsidRDefault="00E24026" w:rsidP="00190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223" w:type="dxa"/>
            <w:vAlign w:val="center"/>
          </w:tcPr>
          <w:p w:rsidR="00BE1EAF" w:rsidRPr="007D1D3D" w:rsidRDefault="00E24026" w:rsidP="00190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223" w:type="dxa"/>
            <w:vAlign w:val="center"/>
          </w:tcPr>
          <w:p w:rsidR="00BE1EAF" w:rsidRPr="007D1D3D" w:rsidRDefault="00BE1EAF" w:rsidP="005D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</w:t>
            </w:r>
            <w:r w:rsidR="00E2402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223" w:type="dxa"/>
            <w:vAlign w:val="center"/>
          </w:tcPr>
          <w:p w:rsidR="00BE1EAF" w:rsidRPr="007D1D3D" w:rsidRDefault="00E24026" w:rsidP="00592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223" w:type="dxa"/>
            <w:vAlign w:val="center"/>
          </w:tcPr>
          <w:p w:rsidR="00BE1EAF" w:rsidRPr="007D1D3D" w:rsidRDefault="00E24026" w:rsidP="00190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223" w:type="dxa"/>
            <w:vAlign w:val="center"/>
          </w:tcPr>
          <w:p w:rsidR="00BE1EAF" w:rsidRPr="007D1D3D" w:rsidRDefault="00BE1EAF" w:rsidP="00592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223" w:type="dxa"/>
            <w:vAlign w:val="center"/>
          </w:tcPr>
          <w:p w:rsidR="00BE1EAF" w:rsidRPr="007D1D3D" w:rsidRDefault="00BE1EAF" w:rsidP="00592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23" w:type="dxa"/>
            <w:vAlign w:val="center"/>
          </w:tcPr>
          <w:p w:rsidR="00BE1EAF" w:rsidRPr="007D1D3D" w:rsidRDefault="00BE1EAF" w:rsidP="00592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223" w:type="dxa"/>
            <w:vAlign w:val="center"/>
          </w:tcPr>
          <w:p w:rsidR="00BE1EAF" w:rsidRPr="007D1D3D" w:rsidRDefault="00E24026" w:rsidP="005D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2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223" w:type="dxa"/>
            <w:vAlign w:val="center"/>
          </w:tcPr>
          <w:p w:rsidR="00BE1EAF" w:rsidRPr="007D1D3D" w:rsidRDefault="00E24026" w:rsidP="00063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23" w:type="dxa"/>
            <w:vAlign w:val="center"/>
          </w:tcPr>
          <w:p w:rsidR="00BE1EAF" w:rsidRPr="007D1D3D" w:rsidRDefault="00BE1EAF" w:rsidP="00592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23" w:type="dxa"/>
            <w:vAlign w:val="center"/>
          </w:tcPr>
          <w:p w:rsidR="00BE1EAF" w:rsidRPr="007D1D3D" w:rsidRDefault="00E24026" w:rsidP="0083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223" w:type="dxa"/>
            <w:vAlign w:val="center"/>
          </w:tcPr>
          <w:p w:rsidR="00BE1EAF" w:rsidRPr="007D1D3D" w:rsidRDefault="00E24026" w:rsidP="003B0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223" w:type="dxa"/>
            <w:vAlign w:val="center"/>
          </w:tcPr>
          <w:p w:rsidR="00BE1EAF" w:rsidRPr="007D1D3D" w:rsidRDefault="00E24026" w:rsidP="003B0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2223" w:type="dxa"/>
            <w:vAlign w:val="center"/>
          </w:tcPr>
          <w:p w:rsidR="00BE1EAF" w:rsidRPr="007D1D3D" w:rsidRDefault="00E24026" w:rsidP="00592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223" w:type="dxa"/>
            <w:vAlign w:val="center"/>
          </w:tcPr>
          <w:p w:rsidR="00BE1EAF" w:rsidRPr="007D1D3D" w:rsidRDefault="00BE1EAF" w:rsidP="00592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2223" w:type="dxa"/>
            <w:vAlign w:val="center"/>
          </w:tcPr>
          <w:p w:rsidR="00BE1EAF" w:rsidRPr="007D1D3D" w:rsidRDefault="00BE1EAF" w:rsidP="00592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2223" w:type="dxa"/>
            <w:vAlign w:val="center"/>
          </w:tcPr>
          <w:p w:rsidR="00BE1EAF" w:rsidRPr="007D1D3D" w:rsidRDefault="00BE1EAF" w:rsidP="00592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2223" w:type="dxa"/>
            <w:vAlign w:val="center"/>
          </w:tcPr>
          <w:p w:rsidR="00BE1EAF" w:rsidRPr="007D1D3D" w:rsidRDefault="00BE1EAF" w:rsidP="00592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2223" w:type="dxa"/>
            <w:vAlign w:val="center"/>
          </w:tcPr>
          <w:p w:rsidR="00BE1EAF" w:rsidRPr="007D1D3D" w:rsidRDefault="00BE1EAF" w:rsidP="00592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2223" w:type="dxa"/>
            <w:vAlign w:val="center"/>
          </w:tcPr>
          <w:p w:rsidR="00BE1EAF" w:rsidRPr="007D1D3D" w:rsidRDefault="00BE1EAF" w:rsidP="00592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 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3" w:type="dxa"/>
            <w:vAlign w:val="center"/>
          </w:tcPr>
          <w:p w:rsidR="00BE1EAF" w:rsidRPr="007D1D3D" w:rsidRDefault="00E24026" w:rsidP="00592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223" w:type="dxa"/>
            <w:vAlign w:val="center"/>
          </w:tcPr>
          <w:p w:rsidR="00BE1EAF" w:rsidRPr="007D1D3D" w:rsidRDefault="00BE1EAF" w:rsidP="00592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223" w:type="dxa"/>
            <w:vAlign w:val="center"/>
          </w:tcPr>
          <w:p w:rsidR="00BE1EAF" w:rsidRPr="007D1D3D" w:rsidRDefault="00E24026" w:rsidP="00592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3.5</w:t>
            </w:r>
            <w:r w:rsidR="00BE1EAF"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E1EAF"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223" w:type="dxa"/>
            <w:vAlign w:val="center"/>
          </w:tcPr>
          <w:p w:rsidR="00BE1EAF" w:rsidRPr="007D1D3D" w:rsidRDefault="00BE1EAF" w:rsidP="00592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2223" w:type="dxa"/>
            <w:vAlign w:val="center"/>
          </w:tcPr>
          <w:p w:rsidR="00BE1EAF" w:rsidRPr="007D1D3D" w:rsidRDefault="00BE1EAF" w:rsidP="00592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2223" w:type="dxa"/>
            <w:vAlign w:val="center"/>
          </w:tcPr>
          <w:p w:rsidR="00BE1EAF" w:rsidRPr="007D1D3D" w:rsidRDefault="00BE1EAF" w:rsidP="00592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223" w:type="dxa"/>
            <w:vAlign w:val="center"/>
          </w:tcPr>
          <w:p w:rsidR="00BE1EAF" w:rsidRPr="007D1D3D" w:rsidRDefault="00BE1EAF" w:rsidP="00592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BE1EAF" w:rsidRPr="007D1D3D" w:rsidRDefault="00BE1EAF" w:rsidP="007D1D3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D1D3D">
        <w:rPr>
          <w:rFonts w:ascii="Times New Roman" w:hAnsi="Times New Roman"/>
          <w:sz w:val="24"/>
          <w:szCs w:val="24"/>
          <w:lang w:eastAsia="ru-RU"/>
        </w:rPr>
        <w:t>Приложение</w:t>
      </w:r>
    </w:p>
    <w:tbl>
      <w:tblPr>
        <w:tblW w:w="1048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256"/>
        <w:gridCol w:w="4149"/>
        <w:gridCol w:w="1908"/>
        <w:gridCol w:w="2172"/>
      </w:tblGrid>
      <w:tr w:rsidR="00BE1EAF" w:rsidRPr="00A74685" w:rsidTr="004F05A4">
        <w:trPr>
          <w:tblCellSpacing w:w="15" w:type="dxa"/>
        </w:trPr>
        <w:tc>
          <w:tcPr>
            <w:tcW w:w="1980" w:type="dxa"/>
            <w:vAlign w:val="center"/>
          </w:tcPr>
          <w:p w:rsidR="00BE1EAF" w:rsidRPr="007D1D3D" w:rsidRDefault="00BE1EAF" w:rsidP="0025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4395" w:type="dxa"/>
            <w:vAlign w:val="center"/>
          </w:tcPr>
          <w:p w:rsidR="00BE1EAF" w:rsidRPr="007D1D3D" w:rsidRDefault="00BE1EAF" w:rsidP="0025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905" w:type="dxa"/>
            <w:vAlign w:val="center"/>
          </w:tcPr>
          <w:p w:rsidR="00BE1EAF" w:rsidRPr="007D1D3D" w:rsidRDefault="00BE1EAF" w:rsidP="0025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Члены структурного подразделения</w:t>
            </w:r>
          </w:p>
        </w:tc>
        <w:tc>
          <w:tcPr>
            <w:tcW w:w="2205" w:type="dxa"/>
            <w:vAlign w:val="center"/>
          </w:tcPr>
          <w:p w:rsidR="00BE1EAF" w:rsidRPr="007D1D3D" w:rsidRDefault="00BE1EAF" w:rsidP="0025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Взаимосвязь структурных подразделений </w:t>
            </w:r>
          </w:p>
        </w:tc>
      </w:tr>
      <w:tr w:rsidR="00BE1EAF" w:rsidRPr="00A74685" w:rsidTr="004F05A4">
        <w:trPr>
          <w:tblCellSpacing w:w="15" w:type="dxa"/>
        </w:trPr>
        <w:tc>
          <w:tcPr>
            <w:tcW w:w="1980" w:type="dxa"/>
            <w:vAlign w:val="center"/>
          </w:tcPr>
          <w:p w:rsidR="00BE1EAF" w:rsidRPr="007D1D3D" w:rsidRDefault="00BE1EAF" w:rsidP="0025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Общее собрание трудового коллектива</w:t>
            </w:r>
          </w:p>
        </w:tc>
        <w:tc>
          <w:tcPr>
            <w:tcW w:w="4395" w:type="dxa"/>
            <w:vAlign w:val="center"/>
          </w:tcPr>
          <w:p w:rsidR="00BE1EAF" w:rsidRPr="007D1D3D" w:rsidRDefault="00BE1EAF" w:rsidP="0025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осуществлению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управленческих начал, развитию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инициативы трудового коллектива</w:t>
            </w:r>
          </w:p>
          <w:p w:rsidR="00BE1EAF" w:rsidRPr="007D1D3D" w:rsidRDefault="00BE1EAF" w:rsidP="0025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BE1EAF" w:rsidRPr="007D1D3D" w:rsidRDefault="00BE1EAF" w:rsidP="0025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Расширение </w:t>
            </w:r>
            <w:proofErr w:type="gramStart"/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коллегиальных,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демократических</w:t>
            </w:r>
            <w:proofErr w:type="gramEnd"/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 управления ДОУ</w:t>
            </w:r>
          </w:p>
          <w:p w:rsidR="00BE1EAF" w:rsidRPr="007D1D3D" w:rsidRDefault="00BE1EAF" w:rsidP="0025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BE1EAF" w:rsidRPr="007D1D3D" w:rsidRDefault="00BE1EAF" w:rsidP="0025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Утверждение нормативно-правовых документов ДОУ</w:t>
            </w:r>
          </w:p>
        </w:tc>
        <w:tc>
          <w:tcPr>
            <w:tcW w:w="1905" w:type="dxa"/>
            <w:vAlign w:val="center"/>
          </w:tcPr>
          <w:p w:rsidR="00BE1EAF" w:rsidRPr="007D1D3D" w:rsidRDefault="00BE1EAF" w:rsidP="0025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Все  работники</w:t>
            </w:r>
            <w:proofErr w:type="gramEnd"/>
          </w:p>
        </w:tc>
        <w:tc>
          <w:tcPr>
            <w:tcW w:w="2205" w:type="dxa"/>
            <w:vAlign w:val="center"/>
          </w:tcPr>
          <w:p w:rsidR="00BE1EAF" w:rsidRDefault="00BE1EAF" w:rsidP="0025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Педагогический совет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  <w:p w:rsidR="00BE1EAF" w:rsidRPr="007D1D3D" w:rsidRDefault="00BE1EAF" w:rsidP="0025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Комиссия по охране труда</w:t>
            </w:r>
          </w:p>
          <w:p w:rsidR="00BE1EAF" w:rsidRPr="007D1D3D" w:rsidRDefault="00BE1EAF" w:rsidP="0025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BE1EAF" w:rsidRPr="007D1D3D" w:rsidRDefault="00BE1EAF" w:rsidP="0025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1EAF" w:rsidRPr="00A74685" w:rsidTr="004F05A4">
        <w:trPr>
          <w:tblCellSpacing w:w="15" w:type="dxa"/>
        </w:trPr>
        <w:tc>
          <w:tcPr>
            <w:tcW w:w="1980" w:type="dxa"/>
            <w:vAlign w:val="center"/>
          </w:tcPr>
          <w:p w:rsidR="00BE1EAF" w:rsidRPr="007D1D3D" w:rsidRDefault="00BE1EAF" w:rsidP="0025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4395" w:type="dxa"/>
            <w:vAlign w:val="center"/>
          </w:tcPr>
          <w:p w:rsidR="00BE1EAF" w:rsidRPr="007D1D3D" w:rsidRDefault="00BE1EAF" w:rsidP="0025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требований </w:t>
            </w:r>
            <w:r w:rsidRPr="00F42282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нормативно-правовых документов в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области дошкольного образования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Определение направлений деятельности ДОУ, обсуждение вопросов содержания, форм и методов образовательного процесса</w:t>
            </w:r>
          </w:p>
          <w:p w:rsidR="00BE1EAF" w:rsidRPr="007D1D3D" w:rsidRDefault="00BE1EAF" w:rsidP="0025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BE1EAF" w:rsidRPr="007D1D3D" w:rsidRDefault="00BE1EAF" w:rsidP="0025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Принятие ООП ДО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Обсуждение вопросов повышения квалификации, переподготовки, аттестации педагогов, </w:t>
            </w:r>
            <w:proofErr w:type="gramStart"/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обобщению,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распространению</w:t>
            </w:r>
            <w:proofErr w:type="gramEnd"/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, внедрению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педагогического опыта</w:t>
            </w:r>
          </w:p>
        </w:tc>
        <w:tc>
          <w:tcPr>
            <w:tcW w:w="1905" w:type="dxa"/>
            <w:vAlign w:val="center"/>
          </w:tcPr>
          <w:p w:rsidR="00BE1EAF" w:rsidRPr="007D1D3D" w:rsidRDefault="00BE1EAF" w:rsidP="0025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Заведующий,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старший</w:t>
            </w:r>
            <w:proofErr w:type="gramEnd"/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воспитатель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воспитатели,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специалисты</w:t>
            </w:r>
          </w:p>
        </w:tc>
        <w:tc>
          <w:tcPr>
            <w:tcW w:w="2205" w:type="dxa"/>
            <w:vAlign w:val="center"/>
          </w:tcPr>
          <w:p w:rsidR="00BE1EAF" w:rsidRPr="007D1D3D" w:rsidRDefault="00BE1EAF" w:rsidP="00F42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Общее собрание 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ботников учреждения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Психолого-медико-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педагогический консилиум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BE1EAF" w:rsidRPr="00A74685" w:rsidTr="004F05A4">
        <w:trPr>
          <w:tblCellSpacing w:w="15" w:type="dxa"/>
        </w:trPr>
        <w:tc>
          <w:tcPr>
            <w:tcW w:w="1980" w:type="dxa"/>
            <w:vAlign w:val="center"/>
          </w:tcPr>
          <w:p w:rsidR="00BE1EAF" w:rsidRPr="007D1D3D" w:rsidRDefault="00BE1EAF" w:rsidP="0025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Родительский комитет</w:t>
            </w:r>
          </w:p>
        </w:tc>
        <w:tc>
          <w:tcPr>
            <w:tcW w:w="4395" w:type="dxa"/>
            <w:vAlign w:val="center"/>
          </w:tcPr>
          <w:p w:rsidR="00BE1EAF" w:rsidRPr="007D1D3D" w:rsidRDefault="00BE1EAF" w:rsidP="0025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Содействие обеспечению оптимальных условий для организации </w:t>
            </w:r>
            <w:proofErr w:type="spellStart"/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-образовательного процесса</w:t>
            </w:r>
          </w:p>
          <w:p w:rsidR="00BE1EAF" w:rsidRPr="007D1D3D" w:rsidRDefault="00BE1EAF" w:rsidP="0025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BE1EAF" w:rsidRPr="007D1D3D" w:rsidRDefault="00BE1EAF" w:rsidP="0025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Координирование деятельности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групповых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одительских комитетов</w:t>
            </w:r>
          </w:p>
          <w:p w:rsidR="00BE1EAF" w:rsidRPr="007D1D3D" w:rsidRDefault="00BE1EAF" w:rsidP="0025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BE1EAF" w:rsidRPr="007D1D3D" w:rsidRDefault="00BE1EAF" w:rsidP="0025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разъяснительной и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консультативной  работы</w:t>
            </w:r>
            <w:proofErr w:type="gramEnd"/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среди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родителей (законных представителей) детей об их правах и обязанностях</w:t>
            </w:r>
          </w:p>
        </w:tc>
        <w:tc>
          <w:tcPr>
            <w:tcW w:w="1905" w:type="dxa"/>
            <w:vAlign w:val="center"/>
          </w:tcPr>
          <w:p w:rsidR="00BE1EAF" w:rsidRPr="007D1D3D" w:rsidRDefault="00BE1EAF" w:rsidP="0025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Избранные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представители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родительской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общественности</w:t>
            </w:r>
          </w:p>
        </w:tc>
        <w:tc>
          <w:tcPr>
            <w:tcW w:w="2205" w:type="dxa"/>
            <w:vAlign w:val="center"/>
          </w:tcPr>
          <w:p w:rsidR="00BE1EAF" w:rsidRPr="007D1D3D" w:rsidRDefault="00BE1EAF" w:rsidP="00F42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Общее собрание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родителей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BE1EAF" w:rsidRPr="00A74685" w:rsidTr="004F05A4">
        <w:trPr>
          <w:tblCellSpacing w:w="15" w:type="dxa"/>
        </w:trPr>
        <w:tc>
          <w:tcPr>
            <w:tcW w:w="1980" w:type="dxa"/>
            <w:vAlign w:val="center"/>
          </w:tcPr>
          <w:p w:rsidR="00BE1EAF" w:rsidRPr="007D1D3D" w:rsidRDefault="00BE1EAF" w:rsidP="0025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Управляющий  совет</w:t>
            </w:r>
            <w:proofErr w:type="gramEnd"/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ДОУ</w:t>
            </w:r>
          </w:p>
        </w:tc>
        <w:tc>
          <w:tcPr>
            <w:tcW w:w="4395" w:type="dxa"/>
            <w:vAlign w:val="center"/>
          </w:tcPr>
          <w:p w:rsidR="00BE1EAF" w:rsidRDefault="00BE1EAF" w:rsidP="0025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Рассматривание вопросов создания здоровых и безопасных условий обучения и воспитания в ДОУ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  <w:p w:rsidR="00BE1EAF" w:rsidRPr="00F42282" w:rsidRDefault="00BE1EAF" w:rsidP="0025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Согласование сметы доходов и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расходов, перечня услуг, </w:t>
            </w:r>
            <w:r w:rsidRPr="00F42282">
              <w:rPr>
                <w:rFonts w:ascii="Times New Roman" w:hAnsi="Times New Roman"/>
                <w:sz w:val="24"/>
                <w:szCs w:val="24"/>
                <w:lang w:eastAsia="ru-RU"/>
              </w:rPr>
              <w:t>плана</w:t>
            </w:r>
            <w:r w:rsidRPr="00F422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работы образовательной деятельности </w:t>
            </w:r>
          </w:p>
          <w:p w:rsidR="00BE1EAF" w:rsidRPr="00F42282" w:rsidRDefault="00BE1EAF" w:rsidP="0025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E1EAF" w:rsidRPr="007D1D3D" w:rsidRDefault="00BE1EAF" w:rsidP="0025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Поддерживание общественных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инициатив по совершенствованию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и развитию воспитания </w:t>
            </w:r>
            <w:proofErr w:type="gramStart"/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детей,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творческий</w:t>
            </w:r>
            <w:proofErr w:type="gramEnd"/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поиск педагогических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работников в организации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инновацион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ной работы</w:t>
            </w:r>
          </w:p>
          <w:p w:rsidR="00BE1EAF" w:rsidRPr="007D1D3D" w:rsidRDefault="00BE1EAF" w:rsidP="0025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BE1EAF" w:rsidRPr="007D1D3D" w:rsidRDefault="00BE1EAF" w:rsidP="0025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Рассматривание жалоб и заявлений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родителей (законных представителей) на действия и бездействия педагогического, обслуживающего и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административного персонала ДОУ</w:t>
            </w:r>
          </w:p>
        </w:tc>
        <w:tc>
          <w:tcPr>
            <w:tcW w:w="1905" w:type="dxa"/>
            <w:vAlign w:val="center"/>
          </w:tcPr>
          <w:p w:rsidR="00BE1EAF" w:rsidRPr="007D1D3D" w:rsidRDefault="00BE1EAF" w:rsidP="0025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Педагоги,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родители</w:t>
            </w:r>
            <w:proofErr w:type="gramEnd"/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(законные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представители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воспитанников),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представители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учредителя</w:t>
            </w:r>
          </w:p>
        </w:tc>
        <w:tc>
          <w:tcPr>
            <w:tcW w:w="2205" w:type="dxa"/>
            <w:vAlign w:val="center"/>
          </w:tcPr>
          <w:p w:rsidR="00BE1EAF" w:rsidRDefault="00BE1EAF" w:rsidP="0025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Общее собрание родителей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  <w:p w:rsidR="00BE1EAF" w:rsidRPr="007D1D3D" w:rsidRDefault="00BE1EAF" w:rsidP="0025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1EAF" w:rsidRPr="00A74685" w:rsidTr="004F05A4">
        <w:trPr>
          <w:tblCellSpacing w:w="15" w:type="dxa"/>
        </w:trPr>
        <w:tc>
          <w:tcPr>
            <w:tcW w:w="1980" w:type="dxa"/>
            <w:vAlign w:val="center"/>
          </w:tcPr>
          <w:p w:rsidR="00BE1EAF" w:rsidRPr="007D1D3D" w:rsidRDefault="00BE1EAF" w:rsidP="0025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:rsidR="00BE1EAF" w:rsidRPr="007D1D3D" w:rsidRDefault="00BE1EAF" w:rsidP="0025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5" w:type="dxa"/>
            <w:vAlign w:val="center"/>
          </w:tcPr>
          <w:p w:rsidR="00BE1EAF" w:rsidRPr="007D1D3D" w:rsidRDefault="00BE1EAF" w:rsidP="0025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205" w:type="dxa"/>
            <w:vAlign w:val="center"/>
          </w:tcPr>
          <w:p w:rsidR="00BE1EAF" w:rsidRPr="007D1D3D" w:rsidRDefault="00BE1EAF" w:rsidP="0025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E1EAF" w:rsidRPr="007D1D3D" w:rsidRDefault="00BE1EAF" w:rsidP="007D1D3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D1D3D">
        <w:rPr>
          <w:rFonts w:ascii="Times New Roman" w:hAnsi="Times New Roman"/>
          <w:sz w:val="24"/>
          <w:szCs w:val="24"/>
          <w:lang w:eastAsia="ru-RU"/>
        </w:rPr>
        <w:t>Заведующий М</w:t>
      </w: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7D1D3D">
        <w:rPr>
          <w:rFonts w:ascii="Times New Roman" w:hAnsi="Times New Roman"/>
          <w:sz w:val="24"/>
          <w:szCs w:val="24"/>
          <w:lang w:eastAsia="ru-RU"/>
        </w:rPr>
        <w:t>ДОУ</w:t>
      </w:r>
      <w:r w:rsidR="00E24026">
        <w:rPr>
          <w:rFonts w:ascii="Times New Roman" w:hAnsi="Times New Roman"/>
          <w:sz w:val="24"/>
          <w:szCs w:val="24"/>
          <w:lang w:eastAsia="ru-RU"/>
        </w:rPr>
        <w:t xml:space="preserve"> «Детский сад №</w:t>
      </w:r>
      <w:proofErr w:type="gramStart"/>
      <w:r w:rsidR="00E24026">
        <w:rPr>
          <w:rFonts w:ascii="Times New Roman" w:hAnsi="Times New Roman"/>
          <w:sz w:val="24"/>
          <w:szCs w:val="24"/>
          <w:lang w:eastAsia="ru-RU"/>
        </w:rPr>
        <w:t>6</w:t>
      </w:r>
      <w:r w:rsidRPr="007D1D3D">
        <w:rPr>
          <w:rFonts w:ascii="Times New Roman" w:hAnsi="Times New Roman"/>
          <w:sz w:val="24"/>
          <w:szCs w:val="24"/>
          <w:lang w:eastAsia="ru-RU"/>
        </w:rPr>
        <w:t>»   </w:t>
      </w:r>
      <w:proofErr w:type="gramEnd"/>
      <w:r w:rsidRPr="007D1D3D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 xml:space="preserve">             \ </w:t>
      </w:r>
      <w:proofErr w:type="spellStart"/>
      <w:r w:rsidR="00E24026">
        <w:rPr>
          <w:rFonts w:ascii="Times New Roman" w:hAnsi="Times New Roman"/>
          <w:sz w:val="24"/>
          <w:szCs w:val="24"/>
          <w:lang w:eastAsia="ru-RU"/>
        </w:rPr>
        <w:t>Кебедгаджиева</w:t>
      </w:r>
      <w:proofErr w:type="spellEnd"/>
      <w:r w:rsidR="00E24026">
        <w:rPr>
          <w:rFonts w:ascii="Times New Roman" w:hAnsi="Times New Roman"/>
          <w:sz w:val="24"/>
          <w:szCs w:val="24"/>
          <w:lang w:eastAsia="ru-RU"/>
        </w:rPr>
        <w:t xml:space="preserve"> З.М.</w:t>
      </w:r>
      <w:r>
        <w:rPr>
          <w:rFonts w:ascii="Times New Roman" w:hAnsi="Times New Roman"/>
          <w:sz w:val="24"/>
          <w:szCs w:val="24"/>
          <w:lang w:eastAsia="ru-RU"/>
        </w:rPr>
        <w:t>.\</w:t>
      </w:r>
    </w:p>
    <w:sectPr w:rsidR="00BE1EAF" w:rsidRPr="007D1D3D" w:rsidSect="003202A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48FB"/>
    <w:multiLevelType w:val="multilevel"/>
    <w:tmpl w:val="03DED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46A04"/>
    <w:multiLevelType w:val="multilevel"/>
    <w:tmpl w:val="F01CF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5D5407"/>
    <w:multiLevelType w:val="multilevel"/>
    <w:tmpl w:val="A32A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BD5EA7"/>
    <w:multiLevelType w:val="multilevel"/>
    <w:tmpl w:val="EB26C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A5506D8"/>
    <w:multiLevelType w:val="multilevel"/>
    <w:tmpl w:val="623CE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C3081B"/>
    <w:multiLevelType w:val="multilevel"/>
    <w:tmpl w:val="62D4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0B417D"/>
    <w:multiLevelType w:val="multilevel"/>
    <w:tmpl w:val="3F88D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E139BE"/>
    <w:multiLevelType w:val="multilevel"/>
    <w:tmpl w:val="E22EB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B2519D"/>
    <w:multiLevelType w:val="multilevel"/>
    <w:tmpl w:val="5B2C0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1F5797"/>
    <w:multiLevelType w:val="multilevel"/>
    <w:tmpl w:val="1300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131774"/>
    <w:multiLevelType w:val="multilevel"/>
    <w:tmpl w:val="F3769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D627E2"/>
    <w:multiLevelType w:val="multilevel"/>
    <w:tmpl w:val="A3CE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764B11"/>
    <w:multiLevelType w:val="multilevel"/>
    <w:tmpl w:val="BF46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716F84"/>
    <w:multiLevelType w:val="multilevel"/>
    <w:tmpl w:val="CDB66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97A2C97"/>
    <w:multiLevelType w:val="multilevel"/>
    <w:tmpl w:val="93C4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695EA0"/>
    <w:multiLevelType w:val="multilevel"/>
    <w:tmpl w:val="C8ACF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D354C71"/>
    <w:multiLevelType w:val="multilevel"/>
    <w:tmpl w:val="A88EE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4011F20"/>
    <w:multiLevelType w:val="multilevel"/>
    <w:tmpl w:val="A73EA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4C33E53"/>
    <w:multiLevelType w:val="multilevel"/>
    <w:tmpl w:val="83BA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2617AA"/>
    <w:multiLevelType w:val="multilevel"/>
    <w:tmpl w:val="F6F6F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4C3872"/>
    <w:multiLevelType w:val="multilevel"/>
    <w:tmpl w:val="4DD68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DE75B8"/>
    <w:multiLevelType w:val="multilevel"/>
    <w:tmpl w:val="D7DC9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8FA70A6"/>
    <w:multiLevelType w:val="multilevel"/>
    <w:tmpl w:val="A4D4F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B9F474C"/>
    <w:multiLevelType w:val="multilevel"/>
    <w:tmpl w:val="CC5A2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17418B"/>
    <w:multiLevelType w:val="multilevel"/>
    <w:tmpl w:val="649C4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EA42401"/>
    <w:multiLevelType w:val="multilevel"/>
    <w:tmpl w:val="0BA65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38555F1"/>
    <w:multiLevelType w:val="multilevel"/>
    <w:tmpl w:val="9DE86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54E5CD4"/>
    <w:multiLevelType w:val="multilevel"/>
    <w:tmpl w:val="E946D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BF0898"/>
    <w:multiLevelType w:val="multilevel"/>
    <w:tmpl w:val="C608A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1E196F"/>
    <w:multiLevelType w:val="multilevel"/>
    <w:tmpl w:val="DE34F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500B4F"/>
    <w:multiLevelType w:val="multilevel"/>
    <w:tmpl w:val="0336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353FEE"/>
    <w:multiLevelType w:val="multilevel"/>
    <w:tmpl w:val="788AE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B0F71C7"/>
    <w:multiLevelType w:val="multilevel"/>
    <w:tmpl w:val="473E9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DCD25A3"/>
    <w:multiLevelType w:val="multilevel"/>
    <w:tmpl w:val="302C6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EE6C2C"/>
    <w:multiLevelType w:val="multilevel"/>
    <w:tmpl w:val="24A09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2A00A5"/>
    <w:multiLevelType w:val="multilevel"/>
    <w:tmpl w:val="B986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73163E"/>
    <w:multiLevelType w:val="multilevel"/>
    <w:tmpl w:val="08FE3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521420"/>
    <w:multiLevelType w:val="hybridMultilevel"/>
    <w:tmpl w:val="00D693D8"/>
    <w:lvl w:ilvl="0" w:tplc="0419000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32"/>
  </w:num>
  <w:num w:numId="3">
    <w:abstractNumId w:val="34"/>
  </w:num>
  <w:num w:numId="4">
    <w:abstractNumId w:val="28"/>
  </w:num>
  <w:num w:numId="5">
    <w:abstractNumId w:val="30"/>
  </w:num>
  <w:num w:numId="6">
    <w:abstractNumId w:val="1"/>
  </w:num>
  <w:num w:numId="7">
    <w:abstractNumId w:val="11"/>
  </w:num>
  <w:num w:numId="8">
    <w:abstractNumId w:val="9"/>
  </w:num>
  <w:num w:numId="9">
    <w:abstractNumId w:val="19"/>
  </w:num>
  <w:num w:numId="10">
    <w:abstractNumId w:val="35"/>
  </w:num>
  <w:num w:numId="11">
    <w:abstractNumId w:val="10"/>
  </w:num>
  <w:num w:numId="12">
    <w:abstractNumId w:val="6"/>
  </w:num>
  <w:num w:numId="13">
    <w:abstractNumId w:val="0"/>
  </w:num>
  <w:num w:numId="14">
    <w:abstractNumId w:val="14"/>
  </w:num>
  <w:num w:numId="15">
    <w:abstractNumId w:val="29"/>
  </w:num>
  <w:num w:numId="16">
    <w:abstractNumId w:val="27"/>
  </w:num>
  <w:num w:numId="17">
    <w:abstractNumId w:val="20"/>
  </w:num>
  <w:num w:numId="18">
    <w:abstractNumId w:val="36"/>
  </w:num>
  <w:num w:numId="19">
    <w:abstractNumId w:val="8"/>
  </w:num>
  <w:num w:numId="20">
    <w:abstractNumId w:val="7"/>
  </w:num>
  <w:num w:numId="21">
    <w:abstractNumId w:val="5"/>
  </w:num>
  <w:num w:numId="22">
    <w:abstractNumId w:val="33"/>
  </w:num>
  <w:num w:numId="23">
    <w:abstractNumId w:val="18"/>
  </w:num>
  <w:num w:numId="24">
    <w:abstractNumId w:val="23"/>
  </w:num>
  <w:num w:numId="25">
    <w:abstractNumId w:val="16"/>
  </w:num>
  <w:num w:numId="26">
    <w:abstractNumId w:val="2"/>
  </w:num>
  <w:num w:numId="27">
    <w:abstractNumId w:val="26"/>
  </w:num>
  <w:num w:numId="28">
    <w:abstractNumId w:val="3"/>
  </w:num>
  <w:num w:numId="29">
    <w:abstractNumId w:val="13"/>
  </w:num>
  <w:num w:numId="30">
    <w:abstractNumId w:val="24"/>
  </w:num>
  <w:num w:numId="31">
    <w:abstractNumId w:val="15"/>
  </w:num>
  <w:num w:numId="32">
    <w:abstractNumId w:val="17"/>
  </w:num>
  <w:num w:numId="33">
    <w:abstractNumId w:val="31"/>
  </w:num>
  <w:num w:numId="34">
    <w:abstractNumId w:val="21"/>
  </w:num>
  <w:num w:numId="35">
    <w:abstractNumId w:val="25"/>
  </w:num>
  <w:num w:numId="36">
    <w:abstractNumId w:val="22"/>
  </w:num>
  <w:num w:numId="37">
    <w:abstractNumId w:val="4"/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D3D"/>
    <w:rsid w:val="000305ED"/>
    <w:rsid w:val="00032B16"/>
    <w:rsid w:val="00032E93"/>
    <w:rsid w:val="00063E13"/>
    <w:rsid w:val="000A632E"/>
    <w:rsid w:val="000E01DA"/>
    <w:rsid w:val="00106C28"/>
    <w:rsid w:val="00117CCA"/>
    <w:rsid w:val="00140BC3"/>
    <w:rsid w:val="00157911"/>
    <w:rsid w:val="0016450E"/>
    <w:rsid w:val="001746D9"/>
    <w:rsid w:val="001906E0"/>
    <w:rsid w:val="001A61F3"/>
    <w:rsid w:val="001F5C25"/>
    <w:rsid w:val="001F6D13"/>
    <w:rsid w:val="00213F4A"/>
    <w:rsid w:val="00230A6D"/>
    <w:rsid w:val="00244235"/>
    <w:rsid w:val="00251E3A"/>
    <w:rsid w:val="0026050F"/>
    <w:rsid w:val="00260A59"/>
    <w:rsid w:val="00261A04"/>
    <w:rsid w:val="00285AE2"/>
    <w:rsid w:val="002B516A"/>
    <w:rsid w:val="002C499E"/>
    <w:rsid w:val="002D3617"/>
    <w:rsid w:val="002D50A7"/>
    <w:rsid w:val="002F3C20"/>
    <w:rsid w:val="00314E77"/>
    <w:rsid w:val="003202A5"/>
    <w:rsid w:val="00336402"/>
    <w:rsid w:val="003422BC"/>
    <w:rsid w:val="00363AC2"/>
    <w:rsid w:val="00372D35"/>
    <w:rsid w:val="003A452D"/>
    <w:rsid w:val="003B0F56"/>
    <w:rsid w:val="003F295A"/>
    <w:rsid w:val="00421419"/>
    <w:rsid w:val="00421F6B"/>
    <w:rsid w:val="0042502F"/>
    <w:rsid w:val="00426AC3"/>
    <w:rsid w:val="004B1BBA"/>
    <w:rsid w:val="004C54C4"/>
    <w:rsid w:val="004D4E34"/>
    <w:rsid w:val="004F05A4"/>
    <w:rsid w:val="005026F5"/>
    <w:rsid w:val="00510B0E"/>
    <w:rsid w:val="00553C3D"/>
    <w:rsid w:val="00555BE7"/>
    <w:rsid w:val="005752AE"/>
    <w:rsid w:val="00584F29"/>
    <w:rsid w:val="005865B2"/>
    <w:rsid w:val="0059281E"/>
    <w:rsid w:val="005A5177"/>
    <w:rsid w:val="005D23DC"/>
    <w:rsid w:val="005D7D10"/>
    <w:rsid w:val="005F77DA"/>
    <w:rsid w:val="00600A38"/>
    <w:rsid w:val="00605DFA"/>
    <w:rsid w:val="00610269"/>
    <w:rsid w:val="00610E34"/>
    <w:rsid w:val="00617E85"/>
    <w:rsid w:val="00623BF8"/>
    <w:rsid w:val="00647130"/>
    <w:rsid w:val="00693444"/>
    <w:rsid w:val="006A0AC0"/>
    <w:rsid w:val="006D06D1"/>
    <w:rsid w:val="006D315C"/>
    <w:rsid w:val="006D5AF2"/>
    <w:rsid w:val="006D61C7"/>
    <w:rsid w:val="006E5C7A"/>
    <w:rsid w:val="00703208"/>
    <w:rsid w:val="007113E4"/>
    <w:rsid w:val="00717450"/>
    <w:rsid w:val="00721435"/>
    <w:rsid w:val="007270C3"/>
    <w:rsid w:val="00732E33"/>
    <w:rsid w:val="00745D49"/>
    <w:rsid w:val="00760720"/>
    <w:rsid w:val="00770335"/>
    <w:rsid w:val="00785AD9"/>
    <w:rsid w:val="0079271E"/>
    <w:rsid w:val="007B5DC6"/>
    <w:rsid w:val="007D1D3D"/>
    <w:rsid w:val="00831E5E"/>
    <w:rsid w:val="008443DA"/>
    <w:rsid w:val="0087473F"/>
    <w:rsid w:val="00881370"/>
    <w:rsid w:val="00894F83"/>
    <w:rsid w:val="008A2457"/>
    <w:rsid w:val="008B2372"/>
    <w:rsid w:val="008D1A1B"/>
    <w:rsid w:val="008E3ADB"/>
    <w:rsid w:val="008F2EDE"/>
    <w:rsid w:val="00917634"/>
    <w:rsid w:val="00932E9E"/>
    <w:rsid w:val="00935F48"/>
    <w:rsid w:val="009452CE"/>
    <w:rsid w:val="009467F1"/>
    <w:rsid w:val="00950D63"/>
    <w:rsid w:val="009C791F"/>
    <w:rsid w:val="009E0FCE"/>
    <w:rsid w:val="009E75A7"/>
    <w:rsid w:val="00A15D0F"/>
    <w:rsid w:val="00A30136"/>
    <w:rsid w:val="00A30EDE"/>
    <w:rsid w:val="00A54AEF"/>
    <w:rsid w:val="00A74685"/>
    <w:rsid w:val="00A91244"/>
    <w:rsid w:val="00A91555"/>
    <w:rsid w:val="00AC2AE5"/>
    <w:rsid w:val="00AD3CE5"/>
    <w:rsid w:val="00AF14D4"/>
    <w:rsid w:val="00AF5C38"/>
    <w:rsid w:val="00B11D90"/>
    <w:rsid w:val="00B141F3"/>
    <w:rsid w:val="00B32BF7"/>
    <w:rsid w:val="00B42A83"/>
    <w:rsid w:val="00B506E0"/>
    <w:rsid w:val="00B5705C"/>
    <w:rsid w:val="00B66C6A"/>
    <w:rsid w:val="00B821A6"/>
    <w:rsid w:val="00BE03B2"/>
    <w:rsid w:val="00BE1EAF"/>
    <w:rsid w:val="00BE6744"/>
    <w:rsid w:val="00BF0FD3"/>
    <w:rsid w:val="00C00BE3"/>
    <w:rsid w:val="00C16722"/>
    <w:rsid w:val="00C2315D"/>
    <w:rsid w:val="00C24E21"/>
    <w:rsid w:val="00C25FE3"/>
    <w:rsid w:val="00C356E0"/>
    <w:rsid w:val="00C45DE4"/>
    <w:rsid w:val="00C75E90"/>
    <w:rsid w:val="00C7796E"/>
    <w:rsid w:val="00CB3C06"/>
    <w:rsid w:val="00D3610E"/>
    <w:rsid w:val="00D65F04"/>
    <w:rsid w:val="00D8471F"/>
    <w:rsid w:val="00DB505D"/>
    <w:rsid w:val="00DC6769"/>
    <w:rsid w:val="00DD5628"/>
    <w:rsid w:val="00DF6253"/>
    <w:rsid w:val="00E17EFF"/>
    <w:rsid w:val="00E24026"/>
    <w:rsid w:val="00E323DB"/>
    <w:rsid w:val="00E43545"/>
    <w:rsid w:val="00E47F6A"/>
    <w:rsid w:val="00E9679C"/>
    <w:rsid w:val="00E9731F"/>
    <w:rsid w:val="00EC798E"/>
    <w:rsid w:val="00EF1C29"/>
    <w:rsid w:val="00EF1C5F"/>
    <w:rsid w:val="00EF5BC6"/>
    <w:rsid w:val="00F14955"/>
    <w:rsid w:val="00F30598"/>
    <w:rsid w:val="00F42282"/>
    <w:rsid w:val="00F66780"/>
    <w:rsid w:val="00F9220D"/>
    <w:rsid w:val="00FB171F"/>
    <w:rsid w:val="00FB1F0E"/>
    <w:rsid w:val="00FB45AE"/>
    <w:rsid w:val="00FB648E"/>
    <w:rsid w:val="00FE508C"/>
    <w:rsid w:val="00FE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849FB3-1FD1-4F3E-BA40-607DD9F1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7DA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7D1D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9"/>
    <w:qFormat/>
    <w:rsid w:val="007D1D3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A54AEF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1D3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D1D3D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54AEF"/>
    <w:rPr>
      <w:rFonts w:ascii="Cambria" w:hAnsi="Cambria" w:cs="Times New Roman"/>
      <w:i/>
      <w:iCs/>
      <w:color w:val="243F60"/>
    </w:rPr>
  </w:style>
  <w:style w:type="paragraph" w:styleId="a3">
    <w:name w:val="Normal (Web)"/>
    <w:basedOn w:val="a"/>
    <w:uiPriority w:val="99"/>
    <w:rsid w:val="007D1D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7D1D3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7D1D3D"/>
    <w:rPr>
      <w:rFonts w:cs="Times New Roman"/>
      <w:i/>
      <w:iCs/>
    </w:rPr>
  </w:style>
  <w:style w:type="paragraph" w:customStyle="1" w:styleId="11">
    <w:name w:val="1"/>
    <w:basedOn w:val="a"/>
    <w:uiPriority w:val="99"/>
    <w:rsid w:val="007D1D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rsid w:val="007D1D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D1D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A54AEF"/>
    <w:pPr>
      <w:ind w:left="720"/>
      <w:contextualSpacing/>
    </w:pPr>
  </w:style>
  <w:style w:type="table" w:styleId="a7">
    <w:name w:val="Table Grid"/>
    <w:basedOn w:val="a1"/>
    <w:uiPriority w:val="99"/>
    <w:rsid w:val="002D361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a"/>
    <w:uiPriority w:val="99"/>
    <w:rsid w:val="00B141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 w:bidi="he-IL"/>
    </w:rPr>
  </w:style>
  <w:style w:type="paragraph" w:styleId="2">
    <w:name w:val="Body Text Indent 2"/>
    <w:basedOn w:val="a"/>
    <w:link w:val="20"/>
    <w:uiPriority w:val="99"/>
    <w:rsid w:val="00106C2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106C28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3364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58AB"/>
    <w:rPr>
      <w:rFonts w:ascii="Times New Roman" w:hAnsi="Times New Roman"/>
      <w:sz w:val="0"/>
      <w:szCs w:val="0"/>
      <w:lang w:eastAsia="en-US"/>
    </w:rPr>
  </w:style>
  <w:style w:type="character" w:styleId="aa">
    <w:name w:val="Hyperlink"/>
    <w:basedOn w:val="a0"/>
    <w:uiPriority w:val="99"/>
    <w:unhideWhenUsed/>
    <w:rsid w:val="005026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82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tsadkorod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EF3B3-C836-4BE9-BFA4-BDA3782DC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5800</Words>
  <Characters>33063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 pc</dc:creator>
  <cp:keywords/>
  <dc:description/>
  <cp:lastModifiedBy>Зухра</cp:lastModifiedBy>
  <cp:revision>2</cp:revision>
  <dcterms:created xsi:type="dcterms:W3CDTF">2019-04-19T18:46:00Z</dcterms:created>
  <dcterms:modified xsi:type="dcterms:W3CDTF">2019-04-19T18:46:00Z</dcterms:modified>
</cp:coreProperties>
</file>